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9D812" w14:textId="77777777" w:rsidR="00CD481B" w:rsidRDefault="00CD481B" w:rsidP="00CD481B">
      <w:pPr>
        <w:pStyle w:val="Default"/>
        <w:tabs>
          <w:tab w:val="right" w:pos="9072"/>
        </w:tabs>
        <w:rPr>
          <w:b/>
          <w:bCs/>
          <w:sz w:val="23"/>
          <w:szCs w:val="23"/>
        </w:rPr>
      </w:pPr>
      <w:r>
        <w:rPr>
          <w:b/>
          <w:bCs/>
          <w:sz w:val="23"/>
          <w:szCs w:val="23"/>
        </w:rPr>
        <w:t>THE UNIVE</w:t>
      </w:r>
      <w:r w:rsidR="00244127">
        <w:rPr>
          <w:b/>
          <w:bCs/>
          <w:sz w:val="23"/>
          <w:szCs w:val="23"/>
        </w:rPr>
        <w:t>RSITY OF BIRMINGHAM 2014/15</w:t>
      </w:r>
      <w:r w:rsidR="00244127">
        <w:rPr>
          <w:b/>
          <w:bCs/>
          <w:sz w:val="23"/>
          <w:szCs w:val="23"/>
        </w:rPr>
        <w:tab/>
        <w:t>2014/15</w:t>
      </w:r>
    </w:p>
    <w:p w14:paraId="3D23050E" w14:textId="77777777" w:rsidR="00F258B9" w:rsidRDefault="00CD481B" w:rsidP="00CD481B">
      <w:pPr>
        <w:rPr>
          <w:b/>
          <w:bCs/>
          <w:sz w:val="23"/>
          <w:szCs w:val="23"/>
        </w:rPr>
      </w:pPr>
      <w:r>
        <w:rPr>
          <w:b/>
          <w:bCs/>
          <w:sz w:val="23"/>
          <w:szCs w:val="23"/>
        </w:rPr>
        <w:t>SCHOOL OF CIVIL ENGINEERING</w:t>
      </w:r>
    </w:p>
    <w:p w14:paraId="0385ADC0" w14:textId="77777777" w:rsidR="00CD481B" w:rsidRDefault="00CD481B" w:rsidP="00CD481B">
      <w:pPr>
        <w:jc w:val="center"/>
        <w:rPr>
          <w:b/>
          <w:bCs/>
          <w:sz w:val="28"/>
          <w:szCs w:val="28"/>
        </w:rPr>
      </w:pPr>
      <w:r>
        <w:rPr>
          <w:b/>
          <w:bCs/>
          <w:i/>
          <w:iCs/>
          <w:sz w:val="28"/>
          <w:szCs w:val="28"/>
        </w:rPr>
        <w:t xml:space="preserve">04 21167, </w:t>
      </w:r>
      <w:r>
        <w:rPr>
          <w:b/>
          <w:bCs/>
          <w:sz w:val="28"/>
          <w:szCs w:val="28"/>
        </w:rPr>
        <w:t>“CE 1IEE Introduction to Energy Engineering”:</w:t>
      </w:r>
    </w:p>
    <w:p w14:paraId="3A67530D" w14:textId="77777777" w:rsidR="00CD481B" w:rsidRPr="00CD481B" w:rsidRDefault="00CD481B" w:rsidP="00CD481B">
      <w:pPr>
        <w:pStyle w:val="Heading1"/>
      </w:pPr>
      <w:r w:rsidRPr="00CD481B">
        <w:t xml:space="preserve">Background and Overall Aims </w:t>
      </w:r>
    </w:p>
    <w:p w14:paraId="28E9EB52" w14:textId="77777777" w:rsidR="00CD481B" w:rsidRDefault="00CD481B" w:rsidP="00CD481B">
      <w:r>
        <w:t>“Introduction to Energy Engineering” is a 20-credit, Level C module which is compulsory for all students taking programmes involving Energy Engineering, and optional for other 1</w:t>
      </w:r>
      <w:r>
        <w:rPr>
          <w:sz w:val="16"/>
          <w:szCs w:val="16"/>
        </w:rPr>
        <w:t xml:space="preserve">st </w:t>
      </w:r>
      <w:r>
        <w:t xml:space="preserve">year students in the College of Engineering and Physical Sciences, offered by the Schools of Civil, Electrical and Metallurgy &amp; Materials Engineering. </w:t>
      </w:r>
    </w:p>
    <w:p w14:paraId="30F57B36" w14:textId="77777777" w:rsidR="00CD481B" w:rsidRDefault="00CD481B" w:rsidP="00CD481B">
      <w:r>
        <w:t xml:space="preserve">The module introduces UK and global energy production in the context of pressures to shift away from fossil fuels and other finite sources whilst recognising that coal and nuclear will have a part to play for several decades. Students will understand the state of the developed world’s energy production capability. Overview coverage of the multitude of renewable resources will include some detailed consideration of demand and supply figures. </w:t>
      </w:r>
    </w:p>
    <w:p w14:paraId="548498F6" w14:textId="77777777" w:rsidR="00CD481B" w:rsidRPr="00837D26" w:rsidRDefault="00CD481B" w:rsidP="00CD481B">
      <w:pPr>
        <w:pStyle w:val="Default"/>
      </w:pPr>
      <w:r w:rsidRPr="00837D26">
        <w:t xml:space="preserve">By the end of this module you should be able to: </w:t>
      </w:r>
    </w:p>
    <w:p w14:paraId="7DED071B" w14:textId="77777777" w:rsidR="00CD481B" w:rsidRPr="00837D26" w:rsidRDefault="00CD481B" w:rsidP="00CD481B">
      <w:pPr>
        <w:pStyle w:val="Default"/>
        <w:numPr>
          <w:ilvl w:val="0"/>
          <w:numId w:val="5"/>
        </w:numPr>
        <w:spacing w:after="38"/>
      </w:pPr>
      <w:r w:rsidRPr="00837D26">
        <w:t xml:space="preserve">Demonstrate a broad awareness of the contributions to energy generation and consumption. </w:t>
      </w:r>
    </w:p>
    <w:p w14:paraId="09368CAD" w14:textId="77777777" w:rsidR="00CD481B" w:rsidRPr="00837D26" w:rsidRDefault="00CD481B" w:rsidP="00CD481B">
      <w:pPr>
        <w:pStyle w:val="Default"/>
        <w:numPr>
          <w:ilvl w:val="0"/>
          <w:numId w:val="5"/>
        </w:numPr>
        <w:spacing w:after="38"/>
      </w:pPr>
      <w:r w:rsidRPr="00837D26">
        <w:t xml:space="preserve">Demonstrate an awareness of the issues affecting the sustainable production of energy in the UK </w:t>
      </w:r>
    </w:p>
    <w:p w14:paraId="0CBF71B0" w14:textId="77777777" w:rsidR="00CD481B" w:rsidRPr="00837D26" w:rsidRDefault="00CD481B" w:rsidP="00CD481B">
      <w:pPr>
        <w:pStyle w:val="Default"/>
        <w:numPr>
          <w:ilvl w:val="0"/>
          <w:numId w:val="5"/>
        </w:numPr>
        <w:spacing w:after="38"/>
      </w:pPr>
      <w:r w:rsidRPr="00837D26">
        <w:t xml:space="preserve">Demonstrate knowledge of the concepts </w:t>
      </w:r>
      <w:r w:rsidR="004A4331">
        <w:t>energy production and consumption</w:t>
      </w:r>
      <w:r w:rsidRPr="00837D26">
        <w:t xml:space="preserve"> </w:t>
      </w:r>
      <w:r w:rsidR="004A4331">
        <w:t>and an awareness of future energy challenges</w:t>
      </w:r>
    </w:p>
    <w:p w14:paraId="27792031" w14:textId="77777777" w:rsidR="00CD481B" w:rsidRPr="00837D26" w:rsidRDefault="00CD481B" w:rsidP="00CD481B">
      <w:pPr>
        <w:pStyle w:val="Default"/>
        <w:numPr>
          <w:ilvl w:val="0"/>
          <w:numId w:val="5"/>
        </w:numPr>
      </w:pPr>
      <w:r w:rsidRPr="00837D26">
        <w:t xml:space="preserve">Demonstrate knowledge of the fundamentals of electrical energy and its history. </w:t>
      </w:r>
    </w:p>
    <w:p w14:paraId="6CD4B491" w14:textId="77777777" w:rsidR="00CD481B" w:rsidRDefault="00CD481B" w:rsidP="00CD481B">
      <w:pPr>
        <w:pStyle w:val="Heading1"/>
      </w:pPr>
      <w:r>
        <w:t xml:space="preserve">Delivery: </w:t>
      </w:r>
    </w:p>
    <w:p w14:paraId="3720046E" w14:textId="77777777" w:rsidR="00CD481B" w:rsidRDefault="00CD481B" w:rsidP="00CD481B">
      <w:r>
        <w:t xml:space="preserve">A variety of modes of delivery will be adopted. Formal lectures will be used to explain key principles. Interactive sessions will be used and often involve </w:t>
      </w:r>
      <w:proofErr w:type="spellStart"/>
      <w:r>
        <w:t>teamworking</w:t>
      </w:r>
      <w:proofErr w:type="spellEnd"/>
      <w:r>
        <w:t xml:space="preserve">. </w:t>
      </w:r>
    </w:p>
    <w:p w14:paraId="6256BD36" w14:textId="77777777" w:rsidR="00CD481B" w:rsidRDefault="00CD481B" w:rsidP="00CD481B">
      <w:r>
        <w:t xml:space="preserve">Not all of the scheduled periods will be used for formal lectures. University email will be used to communicate any quick changes and the </w:t>
      </w:r>
      <w:r w:rsidR="004A4331">
        <w:t>Canvas</w:t>
      </w:r>
      <w:r>
        <w:t xml:space="preserve"> </w:t>
      </w:r>
      <w:proofErr w:type="spellStart"/>
      <w:r>
        <w:t>course</w:t>
      </w:r>
      <w:r w:rsidR="004A4331">
        <w:t>page</w:t>
      </w:r>
      <w:proofErr w:type="spellEnd"/>
      <w:r>
        <w:t xml:space="preserve"> will act as a repository for useful hand-outs, lecture notes and links to other resources. </w:t>
      </w:r>
    </w:p>
    <w:p w14:paraId="34A5A4DF" w14:textId="77777777" w:rsidR="00CD481B" w:rsidRDefault="00CD481B" w:rsidP="00CD481B">
      <w:r>
        <w:t xml:space="preserve">The module will be student-centred, whether by self-motivated research, team work, oral presentations or reports, with taught elements providing a framework for your own research and learning. </w:t>
      </w:r>
    </w:p>
    <w:p w14:paraId="51B2DA33" w14:textId="77777777" w:rsidR="00CD481B" w:rsidRPr="00CD481B" w:rsidRDefault="00CD481B" w:rsidP="00CD481B">
      <w:pPr>
        <w:rPr>
          <w:b/>
        </w:rPr>
      </w:pPr>
      <w:r w:rsidRPr="00CD481B">
        <w:rPr>
          <w:b/>
        </w:rPr>
        <w:t xml:space="preserve">The module is not just about turning up to lectures, it is about you learning both in lectures and by undertaking team work and research. </w:t>
      </w:r>
    </w:p>
    <w:p w14:paraId="5569B28A" w14:textId="77777777" w:rsidR="00CD481B" w:rsidRDefault="00CD481B" w:rsidP="00CD481B">
      <w:pPr>
        <w:pStyle w:val="Heading1"/>
      </w:pPr>
      <w:r>
        <w:t xml:space="preserve">Staffing: </w:t>
      </w:r>
    </w:p>
    <w:p w14:paraId="52F33412" w14:textId="77777777" w:rsidR="00CD481B" w:rsidRDefault="00CD481B" w:rsidP="004A4331">
      <w:pPr>
        <w:pStyle w:val="Heading2"/>
        <w:rPr>
          <w:color w:val="0000FF"/>
        </w:rPr>
      </w:pPr>
      <w:r w:rsidRPr="004A4331">
        <w:rPr>
          <w:rFonts w:ascii="Arial" w:hAnsi="Arial" w:cs="Arial"/>
          <w:b w:val="0"/>
          <w:color w:val="000000" w:themeColor="text1"/>
          <w:sz w:val="24"/>
          <w:szCs w:val="24"/>
        </w:rPr>
        <w:t xml:space="preserve">Dr </w:t>
      </w:r>
      <w:r w:rsidR="004A4331" w:rsidRPr="004A4331">
        <w:rPr>
          <w:rFonts w:ascii="Arial" w:hAnsi="Arial" w:cs="Arial"/>
          <w:b w:val="0"/>
          <w:color w:val="000000" w:themeColor="text1"/>
          <w:sz w:val="24"/>
          <w:szCs w:val="24"/>
        </w:rPr>
        <w:t xml:space="preserve">Mike Spann </w:t>
      </w:r>
      <w:r w:rsidRPr="004A4331">
        <w:rPr>
          <w:rFonts w:ascii="Arial" w:hAnsi="Arial" w:cs="Arial"/>
          <w:b w:val="0"/>
          <w:color w:val="000000" w:themeColor="text1"/>
          <w:sz w:val="24"/>
          <w:szCs w:val="24"/>
        </w:rPr>
        <w:t xml:space="preserve"> (</w:t>
      </w:r>
      <w:r w:rsidR="004A4331" w:rsidRPr="004A4331">
        <w:rPr>
          <w:rFonts w:ascii="Arial" w:hAnsi="Arial" w:cs="Arial"/>
          <w:b w:val="0"/>
          <w:color w:val="000000" w:themeColor="text1"/>
          <w:sz w:val="24"/>
          <w:szCs w:val="24"/>
        </w:rPr>
        <w:t>MS</w:t>
      </w:r>
      <w:r w:rsidRPr="004A4331">
        <w:rPr>
          <w:rFonts w:ascii="Arial" w:hAnsi="Arial" w:cs="Arial"/>
          <w:b w:val="0"/>
          <w:color w:val="000000" w:themeColor="text1"/>
          <w:sz w:val="24"/>
          <w:szCs w:val="24"/>
        </w:rPr>
        <w:t xml:space="preserve">) – </w:t>
      </w:r>
      <w:r w:rsidR="004A4331" w:rsidRPr="004A4331">
        <w:rPr>
          <w:rFonts w:ascii="Arial" w:hAnsi="Arial" w:cs="Arial"/>
          <w:b w:val="0"/>
          <w:color w:val="000000" w:themeColor="text1"/>
          <w:sz w:val="24"/>
          <w:szCs w:val="24"/>
        </w:rPr>
        <w:t>EECE</w:t>
      </w:r>
      <w:r w:rsidR="004A4331" w:rsidRPr="004A4331">
        <w:rPr>
          <w:rFonts w:ascii="Arial" w:hAnsi="Arial" w:cs="Arial"/>
          <w:color w:val="000000" w:themeColor="text1"/>
        </w:rPr>
        <w:t xml:space="preserve"> </w:t>
      </w:r>
      <w:r w:rsidR="004A4331">
        <w:rPr>
          <w:color w:val="0000FF"/>
        </w:rPr>
        <w:t>m.spann@bham.ac.uk</w:t>
      </w:r>
      <w:r w:rsidR="004A4331">
        <w:t xml:space="preserve"> </w:t>
      </w:r>
      <w:r>
        <w:rPr>
          <w:color w:val="0000FF"/>
        </w:rPr>
        <w:t xml:space="preserve"> </w:t>
      </w:r>
    </w:p>
    <w:p w14:paraId="57216B82" w14:textId="77777777" w:rsidR="00CD481B" w:rsidRDefault="00CD481B" w:rsidP="00CD481B">
      <w:pPr>
        <w:spacing w:after="0"/>
        <w:rPr>
          <w:color w:val="0000FF"/>
        </w:rPr>
      </w:pPr>
      <w:r>
        <w:t xml:space="preserve">Dr Mark Ward (RMW) – Metallurgy and Materials </w:t>
      </w:r>
      <w:r>
        <w:rPr>
          <w:color w:val="0000FF"/>
        </w:rPr>
        <w:t xml:space="preserve">r.m.ward@bham.ac.uk </w:t>
      </w:r>
    </w:p>
    <w:p w14:paraId="38263351" w14:textId="17D1D74D" w:rsidR="00CD481B" w:rsidRDefault="004A4331" w:rsidP="00CD481B">
      <w:pPr>
        <w:spacing w:after="0"/>
        <w:rPr>
          <w:color w:val="0000FF"/>
        </w:rPr>
      </w:pPr>
      <w:proofErr w:type="spellStart"/>
      <w:r>
        <w:t>Prof.</w:t>
      </w:r>
      <w:proofErr w:type="spellEnd"/>
      <w:r>
        <w:t xml:space="preserve"> Clive </w:t>
      </w:r>
      <w:proofErr w:type="gramStart"/>
      <w:r>
        <w:t>Roberts</w:t>
      </w:r>
      <w:r w:rsidR="00CD481B">
        <w:t>(</w:t>
      </w:r>
      <w:proofErr w:type="gramEnd"/>
      <w:r>
        <w:t>CR</w:t>
      </w:r>
      <w:r w:rsidR="00CD481B">
        <w:t xml:space="preserve">) – EECE </w:t>
      </w:r>
      <w:hyperlink r:id="rId8" w:history="1">
        <w:r w:rsidR="004D4064">
          <w:rPr>
            <w:rStyle w:val="Hyperlink"/>
          </w:rPr>
          <w:t>c.roberts.20@bham.ac.uk</w:t>
        </w:r>
      </w:hyperlink>
    </w:p>
    <w:p w14:paraId="2C8B8324" w14:textId="683D5693" w:rsidR="00CD481B" w:rsidRDefault="0036359E" w:rsidP="00CD481B">
      <w:pPr>
        <w:spacing w:after="0"/>
        <w:rPr>
          <w:color w:val="0000FF"/>
        </w:rPr>
      </w:pPr>
      <w:proofErr w:type="spellStart"/>
      <w:r>
        <w:lastRenderedPageBreak/>
        <w:t>P</w:t>
      </w:r>
      <w:r w:rsidR="00CD481B">
        <w:t>r</w:t>
      </w:r>
      <w:r>
        <w:t>of.</w:t>
      </w:r>
      <w:proofErr w:type="spellEnd"/>
      <w:r w:rsidR="00CD481B">
        <w:t xml:space="preserve"> David Book (DB) – Metallurgy and Materials </w:t>
      </w:r>
      <w:r w:rsidR="00CD481B" w:rsidRPr="00CD481B">
        <w:rPr>
          <w:color w:val="0000FF"/>
        </w:rPr>
        <w:t>d.book@bham.ac.uk</w:t>
      </w:r>
    </w:p>
    <w:p w14:paraId="7F32D850" w14:textId="77777777" w:rsidR="00CD481B" w:rsidRDefault="00CD481B" w:rsidP="00CD481B">
      <w:pPr>
        <w:pStyle w:val="Heading1"/>
      </w:pPr>
      <w:r>
        <w:t xml:space="preserve">Timetabling: </w:t>
      </w:r>
    </w:p>
    <w:p w14:paraId="5CA165E7" w14:textId="77777777" w:rsidR="00CD481B" w:rsidRDefault="00CD481B" w:rsidP="00CD481B">
      <w:r>
        <w:t xml:space="preserve">This module will run during the teaching periods of </w:t>
      </w:r>
      <w:r>
        <w:rPr>
          <w:i/>
          <w:iCs/>
        </w:rPr>
        <w:t xml:space="preserve">both </w:t>
      </w:r>
      <w:r>
        <w:t xml:space="preserve">semesters. The formal timetable periods are on Wednesdays from 09:00 to 10:50. In semester 1, classes will normally be in the Learning Centre room UG09. In semester 2, classes will normally be in Nuffield building room G13. It is essential that if you miss a class, you check on </w:t>
      </w:r>
      <w:r w:rsidR="00414003">
        <w:t>Canvas</w:t>
      </w:r>
      <w:r>
        <w:t xml:space="preserve"> to make sure that you know where the following week’s class will be held and what preparation is required. If you are not prepared for a class, you may be asked to leave. </w:t>
      </w:r>
    </w:p>
    <w:p w14:paraId="36CF3E0A" w14:textId="77777777" w:rsidR="00CD481B" w:rsidRDefault="00CD481B" w:rsidP="00CD481B">
      <w:r>
        <w:t xml:space="preserve">Sometimes the 9am to 9:50am Thursday period in Arts building room LR5 will be used. It is expected that when these sessions are not used for formal lectures you will use them for study and preparation for the next session. </w:t>
      </w:r>
    </w:p>
    <w:p w14:paraId="478BC76B" w14:textId="77777777" w:rsidR="00CD481B" w:rsidRDefault="00CD481B" w:rsidP="00CD481B">
      <w:r>
        <w:rPr>
          <w:b/>
          <w:bCs/>
          <w:i/>
          <w:iCs/>
        </w:rPr>
        <w:t xml:space="preserve">N.B. </w:t>
      </w:r>
      <w:r>
        <w:t xml:space="preserve">“Lectures” will start on the hour, and end at 10 minutes before the hour, unless otherwise announced. However, for this double period the break will happen when appropriate. </w:t>
      </w:r>
    </w:p>
    <w:p w14:paraId="586E4024" w14:textId="77777777" w:rsidR="00CD481B" w:rsidRDefault="00CD481B" w:rsidP="00CD481B">
      <w:pPr>
        <w:pStyle w:val="Heading1"/>
      </w:pPr>
      <w:r>
        <w:t xml:space="preserve">Module Content </w:t>
      </w:r>
    </w:p>
    <w:p w14:paraId="189F90FA" w14:textId="77777777" w:rsidR="00CD481B" w:rsidRDefault="00CD481B" w:rsidP="00CD481B">
      <w:r>
        <w:t xml:space="preserve">The following provisional schedule gives an outline of the main topics to be covered. </w:t>
      </w:r>
    </w:p>
    <w:p w14:paraId="3C898FE0" w14:textId="77777777" w:rsidR="00CD481B" w:rsidRPr="00CD481B" w:rsidRDefault="00CD481B" w:rsidP="00CD481B">
      <w:pPr>
        <w:rPr>
          <w:b/>
          <w:u w:val="single"/>
        </w:rPr>
      </w:pPr>
      <w:r w:rsidRPr="00CD481B">
        <w:rPr>
          <w:b/>
          <w:u w:val="single"/>
        </w:rPr>
        <w:t xml:space="preserve">Semester 1 </w:t>
      </w:r>
    </w:p>
    <w:tbl>
      <w:tblPr>
        <w:tblW w:w="0" w:type="auto"/>
        <w:tblInd w:w="-108" w:type="dxa"/>
        <w:tblLayout w:type="fixed"/>
        <w:tblLook w:val="0000" w:firstRow="0" w:lastRow="0" w:firstColumn="0" w:lastColumn="0" w:noHBand="0" w:noVBand="0"/>
      </w:tblPr>
      <w:tblGrid>
        <w:gridCol w:w="1384"/>
        <w:gridCol w:w="1559"/>
        <w:gridCol w:w="6036"/>
      </w:tblGrid>
      <w:tr w:rsidR="00CD481B" w:rsidRPr="00837D26" w14:paraId="26FACF0F" w14:textId="77777777" w:rsidTr="00F50CFF">
        <w:trPr>
          <w:trHeight w:val="250"/>
        </w:trPr>
        <w:tc>
          <w:tcPr>
            <w:tcW w:w="8979" w:type="dxa"/>
            <w:gridSpan w:val="3"/>
          </w:tcPr>
          <w:p w14:paraId="0461620A" w14:textId="77777777" w:rsidR="00CD481B" w:rsidRPr="00837D26" w:rsidRDefault="00CD481B">
            <w:pPr>
              <w:pStyle w:val="Default"/>
            </w:pPr>
            <w:r w:rsidRPr="00837D26">
              <w:rPr>
                <w:b/>
                <w:bCs/>
              </w:rPr>
              <w:t>5.1 Introduction to Work, Energy, Power and their Units [Dr Mark Ward]</w:t>
            </w:r>
          </w:p>
        </w:tc>
      </w:tr>
      <w:tr w:rsidR="00CD481B" w14:paraId="6FDD9D62" w14:textId="77777777" w:rsidTr="00F50CFF">
        <w:trPr>
          <w:trHeight w:val="250"/>
        </w:trPr>
        <w:tc>
          <w:tcPr>
            <w:tcW w:w="1384" w:type="dxa"/>
          </w:tcPr>
          <w:p w14:paraId="7EE6397A" w14:textId="77777777" w:rsidR="00CD481B" w:rsidRDefault="00CD481B" w:rsidP="00CD481B">
            <w:pPr>
              <w:pStyle w:val="Default"/>
              <w:rPr>
                <w:sz w:val="23"/>
                <w:szCs w:val="23"/>
              </w:rPr>
            </w:pPr>
            <w:r>
              <w:rPr>
                <w:sz w:val="23"/>
                <w:szCs w:val="23"/>
              </w:rPr>
              <w:t>Week</w:t>
            </w:r>
          </w:p>
          <w:p w14:paraId="61380504" w14:textId="77777777" w:rsidR="00CD481B" w:rsidRDefault="00CD481B" w:rsidP="00CD481B">
            <w:pPr>
              <w:pStyle w:val="Default"/>
              <w:rPr>
                <w:sz w:val="23"/>
                <w:szCs w:val="23"/>
              </w:rPr>
            </w:pPr>
            <w:proofErr w:type="spellStart"/>
            <w:r>
              <w:rPr>
                <w:rFonts w:ascii="Arial Narrow" w:hAnsi="Arial Narrow" w:cs="Arial Narrow"/>
                <w:sz w:val="23"/>
                <w:szCs w:val="23"/>
              </w:rPr>
              <w:t>Uni</w:t>
            </w:r>
            <w:proofErr w:type="spellEnd"/>
            <w:r>
              <w:rPr>
                <w:rFonts w:ascii="Arial Narrow" w:hAnsi="Arial Narrow" w:cs="Arial Narrow"/>
                <w:sz w:val="23"/>
                <w:szCs w:val="23"/>
              </w:rPr>
              <w:t xml:space="preserve">(term) </w:t>
            </w:r>
          </w:p>
        </w:tc>
        <w:tc>
          <w:tcPr>
            <w:tcW w:w="1559" w:type="dxa"/>
          </w:tcPr>
          <w:p w14:paraId="3D25427F" w14:textId="77777777" w:rsidR="00CD481B" w:rsidRDefault="00CD481B">
            <w:pPr>
              <w:pStyle w:val="Default"/>
              <w:rPr>
                <w:sz w:val="23"/>
                <w:szCs w:val="23"/>
              </w:rPr>
            </w:pPr>
            <w:r>
              <w:rPr>
                <w:sz w:val="23"/>
                <w:szCs w:val="23"/>
              </w:rPr>
              <w:t xml:space="preserve">Date </w:t>
            </w:r>
          </w:p>
        </w:tc>
        <w:tc>
          <w:tcPr>
            <w:tcW w:w="6036" w:type="dxa"/>
          </w:tcPr>
          <w:p w14:paraId="5974C605" w14:textId="77777777" w:rsidR="00CD481B" w:rsidRDefault="00CD481B">
            <w:pPr>
              <w:pStyle w:val="Default"/>
              <w:rPr>
                <w:sz w:val="23"/>
                <w:szCs w:val="23"/>
              </w:rPr>
            </w:pPr>
            <w:r>
              <w:rPr>
                <w:sz w:val="23"/>
                <w:szCs w:val="23"/>
              </w:rPr>
              <w:t xml:space="preserve">Topic/Syllabus </w:t>
            </w:r>
          </w:p>
        </w:tc>
      </w:tr>
      <w:tr w:rsidR="00CD481B" w14:paraId="20F89FDD" w14:textId="77777777" w:rsidTr="00F50CFF">
        <w:trPr>
          <w:trHeight w:val="250"/>
        </w:trPr>
        <w:tc>
          <w:tcPr>
            <w:tcW w:w="1384" w:type="dxa"/>
          </w:tcPr>
          <w:p w14:paraId="23EBA433" w14:textId="77777777" w:rsidR="00CD481B" w:rsidRDefault="00CD481B">
            <w:pPr>
              <w:pStyle w:val="Default"/>
              <w:rPr>
                <w:sz w:val="23"/>
                <w:szCs w:val="23"/>
              </w:rPr>
            </w:pPr>
            <w:r>
              <w:rPr>
                <w:sz w:val="23"/>
                <w:szCs w:val="23"/>
              </w:rPr>
              <w:t xml:space="preserve">6(1) </w:t>
            </w:r>
          </w:p>
        </w:tc>
        <w:tc>
          <w:tcPr>
            <w:tcW w:w="1559" w:type="dxa"/>
          </w:tcPr>
          <w:p w14:paraId="22070C13" w14:textId="77777777" w:rsidR="00CD481B" w:rsidRDefault="00414003">
            <w:pPr>
              <w:pStyle w:val="Default"/>
              <w:rPr>
                <w:sz w:val="23"/>
                <w:szCs w:val="23"/>
              </w:rPr>
            </w:pPr>
            <w:r>
              <w:rPr>
                <w:sz w:val="23"/>
                <w:szCs w:val="23"/>
              </w:rPr>
              <w:t>1 Oct 14</w:t>
            </w:r>
            <w:r w:rsidR="00CD481B">
              <w:rPr>
                <w:sz w:val="23"/>
                <w:szCs w:val="23"/>
              </w:rPr>
              <w:t xml:space="preserve"> </w:t>
            </w:r>
          </w:p>
        </w:tc>
        <w:tc>
          <w:tcPr>
            <w:tcW w:w="6036" w:type="dxa"/>
          </w:tcPr>
          <w:p w14:paraId="142F28AF" w14:textId="77777777" w:rsidR="00CD481B" w:rsidRDefault="00CD481B">
            <w:pPr>
              <w:pStyle w:val="Default"/>
              <w:rPr>
                <w:ins w:id="0" w:author="Michael Spann" w:date="2014-09-08T13:21:00Z"/>
                <w:sz w:val="23"/>
                <w:szCs w:val="23"/>
              </w:rPr>
            </w:pPr>
            <w:r>
              <w:rPr>
                <w:sz w:val="23"/>
                <w:szCs w:val="23"/>
              </w:rPr>
              <w:t xml:space="preserve">Work, energy and power in action. SI Units. Units used in the industry, </w:t>
            </w:r>
            <w:proofErr w:type="spellStart"/>
            <w:r>
              <w:rPr>
                <w:sz w:val="23"/>
                <w:szCs w:val="23"/>
              </w:rPr>
              <w:t>MTOE</w:t>
            </w:r>
            <w:proofErr w:type="gramStart"/>
            <w:r>
              <w:rPr>
                <w:sz w:val="23"/>
                <w:szCs w:val="23"/>
              </w:rPr>
              <w:t>,TWh</w:t>
            </w:r>
            <w:proofErr w:type="spellEnd"/>
            <w:proofErr w:type="gramEnd"/>
            <w:r>
              <w:rPr>
                <w:sz w:val="23"/>
                <w:szCs w:val="23"/>
              </w:rPr>
              <w:t>/</w:t>
            </w:r>
            <w:proofErr w:type="spellStart"/>
            <w:r>
              <w:rPr>
                <w:sz w:val="23"/>
                <w:szCs w:val="23"/>
              </w:rPr>
              <w:t>yr</w:t>
            </w:r>
            <w:proofErr w:type="spellEnd"/>
            <w:r>
              <w:rPr>
                <w:sz w:val="23"/>
                <w:szCs w:val="23"/>
              </w:rPr>
              <w:t xml:space="preserve">, GW etc. </w:t>
            </w:r>
            <w:bookmarkStart w:id="1" w:name="_GoBack"/>
          </w:p>
          <w:bookmarkEnd w:id="1"/>
          <w:p w14:paraId="0366FCB0" w14:textId="77777777" w:rsidR="004D4064" w:rsidRDefault="004D4064">
            <w:pPr>
              <w:pStyle w:val="Default"/>
              <w:rPr>
                <w:sz w:val="23"/>
                <w:szCs w:val="23"/>
              </w:rPr>
            </w:pPr>
          </w:p>
        </w:tc>
      </w:tr>
      <w:tr w:rsidR="00CD481B" w14:paraId="4D7A0652" w14:textId="77777777" w:rsidTr="00F50CFF">
        <w:trPr>
          <w:trHeight w:val="250"/>
        </w:trPr>
        <w:tc>
          <w:tcPr>
            <w:tcW w:w="1384" w:type="dxa"/>
          </w:tcPr>
          <w:p w14:paraId="7D19B666" w14:textId="77777777" w:rsidR="00CD481B" w:rsidRDefault="00CD481B">
            <w:pPr>
              <w:pStyle w:val="Default"/>
              <w:rPr>
                <w:sz w:val="23"/>
                <w:szCs w:val="23"/>
              </w:rPr>
            </w:pPr>
            <w:r>
              <w:rPr>
                <w:sz w:val="23"/>
                <w:szCs w:val="23"/>
              </w:rPr>
              <w:t xml:space="preserve">7(2) </w:t>
            </w:r>
          </w:p>
        </w:tc>
        <w:tc>
          <w:tcPr>
            <w:tcW w:w="1559" w:type="dxa"/>
          </w:tcPr>
          <w:p w14:paraId="5E777471" w14:textId="77777777" w:rsidR="00CD481B" w:rsidRDefault="00414003">
            <w:pPr>
              <w:pStyle w:val="Default"/>
              <w:rPr>
                <w:sz w:val="23"/>
                <w:szCs w:val="23"/>
              </w:rPr>
            </w:pPr>
            <w:r>
              <w:rPr>
                <w:sz w:val="23"/>
                <w:szCs w:val="23"/>
              </w:rPr>
              <w:t>8 Oct 14</w:t>
            </w:r>
            <w:r w:rsidR="00CD481B">
              <w:rPr>
                <w:sz w:val="23"/>
                <w:szCs w:val="23"/>
              </w:rPr>
              <w:t xml:space="preserve"> </w:t>
            </w:r>
          </w:p>
        </w:tc>
        <w:tc>
          <w:tcPr>
            <w:tcW w:w="6036" w:type="dxa"/>
          </w:tcPr>
          <w:p w14:paraId="27BB09F7" w14:textId="77777777" w:rsidR="00CD481B" w:rsidRDefault="00CD481B">
            <w:pPr>
              <w:pStyle w:val="Default"/>
              <w:rPr>
                <w:sz w:val="23"/>
                <w:szCs w:val="23"/>
              </w:rPr>
            </w:pPr>
            <w:r>
              <w:rPr>
                <w:sz w:val="23"/>
                <w:szCs w:val="23"/>
              </w:rPr>
              <w:t xml:space="preserve">Example Calculations in the context of wind power and electricity supply. Case Studies – </w:t>
            </w:r>
            <w:proofErr w:type="spellStart"/>
            <w:r>
              <w:rPr>
                <w:sz w:val="23"/>
                <w:szCs w:val="23"/>
              </w:rPr>
              <w:t>Dinorwig</w:t>
            </w:r>
            <w:proofErr w:type="spellEnd"/>
            <w:r>
              <w:rPr>
                <w:sz w:val="23"/>
                <w:szCs w:val="23"/>
              </w:rPr>
              <w:t xml:space="preserve">, Wind Farm. </w:t>
            </w:r>
          </w:p>
        </w:tc>
      </w:tr>
      <w:tr w:rsidR="00837D26" w:rsidRPr="00837D26" w14:paraId="157B8ABB" w14:textId="77777777" w:rsidTr="00F50CFF">
        <w:trPr>
          <w:trHeight w:val="250"/>
        </w:trPr>
        <w:tc>
          <w:tcPr>
            <w:tcW w:w="8979" w:type="dxa"/>
            <w:gridSpan w:val="3"/>
          </w:tcPr>
          <w:p w14:paraId="5D515D77" w14:textId="77777777" w:rsidR="00837D26" w:rsidRPr="00837D26" w:rsidRDefault="00837D26" w:rsidP="00414003">
            <w:pPr>
              <w:pStyle w:val="Default"/>
            </w:pPr>
            <w:r w:rsidRPr="00837D26">
              <w:rPr>
                <w:b/>
                <w:bCs/>
              </w:rPr>
              <w:t xml:space="preserve">5.2 </w:t>
            </w:r>
            <w:r w:rsidR="00414003">
              <w:rPr>
                <w:b/>
                <w:bCs/>
              </w:rPr>
              <w:t>Energy Production, Consumption and Challenges Ahead</w:t>
            </w:r>
            <w:r w:rsidRPr="00837D26">
              <w:rPr>
                <w:b/>
                <w:bCs/>
              </w:rPr>
              <w:t xml:space="preserve"> – [Dr </w:t>
            </w:r>
            <w:r w:rsidR="00414003">
              <w:rPr>
                <w:b/>
                <w:bCs/>
              </w:rPr>
              <w:t>Mike Spann</w:t>
            </w:r>
            <w:r w:rsidRPr="00837D26">
              <w:rPr>
                <w:b/>
                <w:bCs/>
              </w:rPr>
              <w:t>]</w:t>
            </w:r>
          </w:p>
        </w:tc>
      </w:tr>
      <w:tr w:rsidR="00837D26" w14:paraId="068A6960" w14:textId="77777777" w:rsidTr="00F50CFF">
        <w:trPr>
          <w:trHeight w:val="250"/>
        </w:trPr>
        <w:tc>
          <w:tcPr>
            <w:tcW w:w="1384" w:type="dxa"/>
          </w:tcPr>
          <w:p w14:paraId="3F85DC02" w14:textId="77777777" w:rsidR="00837D26" w:rsidRDefault="00837D26" w:rsidP="00837D26">
            <w:pPr>
              <w:pStyle w:val="Default"/>
              <w:rPr>
                <w:sz w:val="23"/>
                <w:szCs w:val="23"/>
              </w:rPr>
            </w:pPr>
            <w:r>
              <w:rPr>
                <w:sz w:val="23"/>
                <w:szCs w:val="23"/>
              </w:rPr>
              <w:t xml:space="preserve">8(3) </w:t>
            </w:r>
          </w:p>
        </w:tc>
        <w:tc>
          <w:tcPr>
            <w:tcW w:w="1559" w:type="dxa"/>
          </w:tcPr>
          <w:p w14:paraId="0D561BC9" w14:textId="77777777" w:rsidR="00837D26" w:rsidRDefault="00414003" w:rsidP="00837D26">
            <w:pPr>
              <w:pStyle w:val="Default"/>
              <w:rPr>
                <w:sz w:val="23"/>
                <w:szCs w:val="23"/>
              </w:rPr>
            </w:pPr>
            <w:r>
              <w:rPr>
                <w:sz w:val="23"/>
                <w:szCs w:val="23"/>
              </w:rPr>
              <w:t>15 Oct 14</w:t>
            </w:r>
            <w:r w:rsidR="00837D26">
              <w:rPr>
                <w:sz w:val="23"/>
                <w:szCs w:val="23"/>
              </w:rPr>
              <w:t xml:space="preserve"> </w:t>
            </w:r>
          </w:p>
        </w:tc>
        <w:tc>
          <w:tcPr>
            <w:tcW w:w="6036" w:type="dxa"/>
          </w:tcPr>
          <w:p w14:paraId="3B74A671" w14:textId="77777777" w:rsidR="00282860" w:rsidRPr="00414003" w:rsidRDefault="00244127" w:rsidP="00414003">
            <w:pPr>
              <w:pStyle w:val="Default"/>
              <w:rPr>
                <w:sz w:val="23"/>
                <w:szCs w:val="23"/>
              </w:rPr>
            </w:pPr>
            <w:r w:rsidRPr="00414003">
              <w:rPr>
                <w:sz w:val="23"/>
                <w:szCs w:val="23"/>
              </w:rPr>
              <w:t>Earth’s Energy Budget and Global Energy Resources</w:t>
            </w:r>
          </w:p>
          <w:p w14:paraId="05220E47" w14:textId="77777777" w:rsidR="00837D26" w:rsidRDefault="00837D26" w:rsidP="00345605">
            <w:pPr>
              <w:pStyle w:val="Default"/>
              <w:rPr>
                <w:sz w:val="23"/>
                <w:szCs w:val="23"/>
              </w:rPr>
            </w:pPr>
          </w:p>
        </w:tc>
      </w:tr>
      <w:tr w:rsidR="00837D26" w14:paraId="28E232C0" w14:textId="77777777" w:rsidTr="00F50CFF">
        <w:trPr>
          <w:trHeight w:val="250"/>
        </w:trPr>
        <w:tc>
          <w:tcPr>
            <w:tcW w:w="1384" w:type="dxa"/>
          </w:tcPr>
          <w:p w14:paraId="06F94878" w14:textId="77777777" w:rsidR="00837D26" w:rsidRDefault="00837D26" w:rsidP="00837D26">
            <w:pPr>
              <w:pStyle w:val="Default"/>
              <w:rPr>
                <w:sz w:val="23"/>
                <w:szCs w:val="23"/>
              </w:rPr>
            </w:pPr>
            <w:r>
              <w:rPr>
                <w:sz w:val="23"/>
                <w:szCs w:val="23"/>
              </w:rPr>
              <w:t xml:space="preserve">9(4) </w:t>
            </w:r>
          </w:p>
        </w:tc>
        <w:tc>
          <w:tcPr>
            <w:tcW w:w="1559" w:type="dxa"/>
          </w:tcPr>
          <w:p w14:paraId="245DC6BD" w14:textId="77777777" w:rsidR="00837D26" w:rsidRDefault="00414003" w:rsidP="00345605">
            <w:pPr>
              <w:pStyle w:val="Default"/>
              <w:rPr>
                <w:sz w:val="23"/>
                <w:szCs w:val="23"/>
              </w:rPr>
            </w:pPr>
            <w:r>
              <w:rPr>
                <w:sz w:val="23"/>
                <w:szCs w:val="23"/>
              </w:rPr>
              <w:t>22 Oct 14</w:t>
            </w:r>
            <w:r w:rsidR="00837D26">
              <w:rPr>
                <w:sz w:val="23"/>
                <w:szCs w:val="23"/>
              </w:rPr>
              <w:t xml:space="preserve"> </w:t>
            </w:r>
          </w:p>
        </w:tc>
        <w:tc>
          <w:tcPr>
            <w:tcW w:w="6036" w:type="dxa"/>
          </w:tcPr>
          <w:p w14:paraId="3C9DFB68" w14:textId="77777777" w:rsidR="00837D26" w:rsidRDefault="00414003" w:rsidP="00345605">
            <w:pPr>
              <w:pStyle w:val="Default"/>
              <w:rPr>
                <w:sz w:val="23"/>
                <w:szCs w:val="23"/>
              </w:rPr>
            </w:pPr>
            <w:r w:rsidRPr="00414003">
              <w:rPr>
                <w:sz w:val="23"/>
                <w:szCs w:val="23"/>
              </w:rPr>
              <w:t xml:space="preserve">Electrical </w:t>
            </w:r>
            <w:r w:rsidR="00194A35">
              <w:rPr>
                <w:sz w:val="23"/>
                <w:szCs w:val="23"/>
              </w:rPr>
              <w:t xml:space="preserve">Energy </w:t>
            </w:r>
            <w:r w:rsidRPr="00414003">
              <w:rPr>
                <w:sz w:val="23"/>
                <w:szCs w:val="23"/>
              </w:rPr>
              <w:t>Generation</w:t>
            </w:r>
          </w:p>
          <w:p w14:paraId="13C287D8" w14:textId="77777777" w:rsidR="00414003" w:rsidRDefault="00414003" w:rsidP="00345605">
            <w:pPr>
              <w:pStyle w:val="Default"/>
              <w:rPr>
                <w:sz w:val="23"/>
                <w:szCs w:val="23"/>
              </w:rPr>
            </w:pPr>
          </w:p>
        </w:tc>
      </w:tr>
      <w:tr w:rsidR="00837D26" w14:paraId="093CCBE2" w14:textId="77777777" w:rsidTr="00F50CFF">
        <w:trPr>
          <w:trHeight w:val="250"/>
        </w:trPr>
        <w:tc>
          <w:tcPr>
            <w:tcW w:w="1384" w:type="dxa"/>
          </w:tcPr>
          <w:p w14:paraId="08C1BBF5" w14:textId="77777777" w:rsidR="00837D26" w:rsidRDefault="00837D26" w:rsidP="00837D26">
            <w:pPr>
              <w:pStyle w:val="Default"/>
              <w:rPr>
                <w:sz w:val="23"/>
                <w:szCs w:val="23"/>
              </w:rPr>
            </w:pPr>
            <w:r w:rsidRPr="00837D26">
              <w:rPr>
                <w:sz w:val="23"/>
                <w:szCs w:val="23"/>
              </w:rPr>
              <w:t>10(5)</w:t>
            </w:r>
          </w:p>
        </w:tc>
        <w:tc>
          <w:tcPr>
            <w:tcW w:w="1559" w:type="dxa"/>
          </w:tcPr>
          <w:p w14:paraId="0B544F11" w14:textId="77777777" w:rsidR="00837D26" w:rsidRDefault="00414003" w:rsidP="00345605">
            <w:pPr>
              <w:pStyle w:val="Default"/>
              <w:rPr>
                <w:sz w:val="23"/>
                <w:szCs w:val="23"/>
              </w:rPr>
            </w:pPr>
            <w:r>
              <w:rPr>
                <w:sz w:val="23"/>
                <w:szCs w:val="23"/>
              </w:rPr>
              <w:t>29 Oct 14</w:t>
            </w:r>
          </w:p>
          <w:p w14:paraId="3C6A0755" w14:textId="77777777" w:rsidR="00837D26" w:rsidRDefault="00837D26" w:rsidP="00414003">
            <w:pPr>
              <w:pStyle w:val="Default"/>
              <w:rPr>
                <w:sz w:val="23"/>
                <w:szCs w:val="23"/>
              </w:rPr>
            </w:pPr>
          </w:p>
        </w:tc>
        <w:tc>
          <w:tcPr>
            <w:tcW w:w="6036" w:type="dxa"/>
          </w:tcPr>
          <w:p w14:paraId="4AA81EA5" w14:textId="77777777" w:rsidR="00282860" w:rsidRPr="00414003" w:rsidRDefault="00244127" w:rsidP="00414003">
            <w:pPr>
              <w:pStyle w:val="Default"/>
              <w:rPr>
                <w:sz w:val="23"/>
                <w:szCs w:val="23"/>
              </w:rPr>
            </w:pPr>
            <w:r w:rsidRPr="00414003">
              <w:rPr>
                <w:sz w:val="23"/>
                <w:szCs w:val="23"/>
              </w:rPr>
              <w:t>Energy Consumption and Future Energy Challenges (will the lights go out?)</w:t>
            </w:r>
          </w:p>
          <w:p w14:paraId="2EAC86D2" w14:textId="77777777" w:rsidR="00837D26" w:rsidRDefault="00837D26" w:rsidP="00837D26">
            <w:pPr>
              <w:pStyle w:val="Default"/>
              <w:rPr>
                <w:sz w:val="23"/>
                <w:szCs w:val="23"/>
              </w:rPr>
            </w:pPr>
          </w:p>
          <w:p w14:paraId="2BBCE8D4" w14:textId="77777777" w:rsidR="00414003" w:rsidRDefault="00414003" w:rsidP="00837D26">
            <w:pPr>
              <w:pStyle w:val="Default"/>
              <w:rPr>
                <w:sz w:val="23"/>
                <w:szCs w:val="23"/>
              </w:rPr>
            </w:pPr>
          </w:p>
        </w:tc>
      </w:tr>
      <w:tr w:rsidR="00837D26" w:rsidRPr="00837D26" w14:paraId="7E75952E" w14:textId="77777777" w:rsidTr="00F50CFF">
        <w:trPr>
          <w:trHeight w:val="250"/>
        </w:trPr>
        <w:tc>
          <w:tcPr>
            <w:tcW w:w="8979" w:type="dxa"/>
            <w:gridSpan w:val="3"/>
          </w:tcPr>
          <w:p w14:paraId="7C665FC9" w14:textId="77777777" w:rsidR="00837D26" w:rsidRPr="00837D26" w:rsidRDefault="00837D26" w:rsidP="00414003">
            <w:pPr>
              <w:pStyle w:val="Default"/>
              <w:rPr>
                <w:b/>
                <w:bCs/>
              </w:rPr>
            </w:pPr>
            <w:r w:rsidRPr="00837D26">
              <w:rPr>
                <w:b/>
                <w:bCs/>
              </w:rPr>
              <w:t>5.3 The supply of electricity [</w:t>
            </w:r>
            <w:r w:rsidR="00414003">
              <w:rPr>
                <w:b/>
                <w:bCs/>
              </w:rPr>
              <w:t>Prof Clive Roberts</w:t>
            </w:r>
            <w:r w:rsidRPr="00837D26">
              <w:rPr>
                <w:b/>
                <w:bCs/>
              </w:rPr>
              <w:t>]</w:t>
            </w:r>
          </w:p>
        </w:tc>
      </w:tr>
      <w:tr w:rsidR="00837D26" w14:paraId="5E85E5FE" w14:textId="77777777" w:rsidTr="00F50CFF">
        <w:trPr>
          <w:trHeight w:val="250"/>
        </w:trPr>
        <w:tc>
          <w:tcPr>
            <w:tcW w:w="1384" w:type="dxa"/>
          </w:tcPr>
          <w:p w14:paraId="7FE90CF4" w14:textId="77777777" w:rsidR="00837D26" w:rsidRPr="00837D26" w:rsidRDefault="00837D26" w:rsidP="00837D26">
            <w:pPr>
              <w:pStyle w:val="Default"/>
              <w:rPr>
                <w:sz w:val="23"/>
                <w:szCs w:val="23"/>
              </w:rPr>
            </w:pPr>
            <w:r w:rsidRPr="00837D26">
              <w:rPr>
                <w:sz w:val="23"/>
                <w:szCs w:val="23"/>
              </w:rPr>
              <w:t>12(7)</w:t>
            </w:r>
          </w:p>
        </w:tc>
        <w:tc>
          <w:tcPr>
            <w:tcW w:w="1559" w:type="dxa"/>
          </w:tcPr>
          <w:p w14:paraId="2AA2E799" w14:textId="77777777" w:rsidR="00837D26" w:rsidRPr="00837D26" w:rsidRDefault="00414003" w:rsidP="00345605">
            <w:pPr>
              <w:pStyle w:val="Default"/>
              <w:rPr>
                <w:sz w:val="23"/>
                <w:szCs w:val="23"/>
              </w:rPr>
            </w:pPr>
            <w:r>
              <w:rPr>
                <w:sz w:val="23"/>
                <w:szCs w:val="23"/>
              </w:rPr>
              <w:t>12 Nov 14</w:t>
            </w:r>
          </w:p>
        </w:tc>
        <w:tc>
          <w:tcPr>
            <w:tcW w:w="6036" w:type="dxa"/>
          </w:tcPr>
          <w:p w14:paraId="70388EE6" w14:textId="77777777" w:rsidR="00837D26" w:rsidRDefault="00837D26" w:rsidP="00837D26">
            <w:pPr>
              <w:pStyle w:val="Default"/>
              <w:rPr>
                <w:ins w:id="2" w:author="Michael Spann" w:date="2014-09-08T13:21:00Z"/>
                <w:sz w:val="23"/>
                <w:szCs w:val="23"/>
              </w:rPr>
            </w:pPr>
            <w:r w:rsidRPr="00837D26">
              <w:rPr>
                <w:sz w:val="23"/>
                <w:szCs w:val="23"/>
              </w:rPr>
              <w:t xml:space="preserve">Global Perspectives of Electricity Supply: Renewable Generation, </w:t>
            </w:r>
            <w:proofErr w:type="spellStart"/>
            <w:r w:rsidRPr="00837D26">
              <w:rPr>
                <w:sz w:val="23"/>
                <w:szCs w:val="23"/>
              </w:rPr>
              <w:t>Supergrid</w:t>
            </w:r>
            <w:proofErr w:type="spellEnd"/>
            <w:r w:rsidRPr="00837D26">
              <w:rPr>
                <w:sz w:val="23"/>
                <w:szCs w:val="23"/>
              </w:rPr>
              <w:t xml:space="preserve"> and DC transmission</w:t>
            </w:r>
          </w:p>
          <w:p w14:paraId="469BB545" w14:textId="77777777" w:rsidR="004D4064" w:rsidRDefault="004D4064" w:rsidP="00837D26">
            <w:pPr>
              <w:pStyle w:val="Default"/>
              <w:rPr>
                <w:sz w:val="23"/>
                <w:szCs w:val="23"/>
              </w:rPr>
            </w:pPr>
          </w:p>
        </w:tc>
      </w:tr>
      <w:tr w:rsidR="00837D26" w14:paraId="031D6183" w14:textId="77777777" w:rsidTr="00F50CFF">
        <w:trPr>
          <w:trHeight w:val="250"/>
        </w:trPr>
        <w:tc>
          <w:tcPr>
            <w:tcW w:w="1384" w:type="dxa"/>
          </w:tcPr>
          <w:p w14:paraId="51D51784" w14:textId="77777777" w:rsidR="00837D26" w:rsidRPr="00837D26" w:rsidRDefault="00837D26" w:rsidP="00837D26">
            <w:pPr>
              <w:pStyle w:val="Default"/>
              <w:rPr>
                <w:sz w:val="23"/>
                <w:szCs w:val="23"/>
              </w:rPr>
            </w:pPr>
            <w:r w:rsidRPr="00837D26">
              <w:rPr>
                <w:sz w:val="23"/>
                <w:szCs w:val="23"/>
              </w:rPr>
              <w:t>13(8)</w:t>
            </w:r>
          </w:p>
        </w:tc>
        <w:tc>
          <w:tcPr>
            <w:tcW w:w="1559" w:type="dxa"/>
          </w:tcPr>
          <w:p w14:paraId="76F3FF69" w14:textId="77777777" w:rsidR="00837D26" w:rsidRPr="00837D26" w:rsidRDefault="00414003" w:rsidP="00345605">
            <w:pPr>
              <w:pStyle w:val="Default"/>
              <w:rPr>
                <w:sz w:val="23"/>
                <w:szCs w:val="23"/>
              </w:rPr>
            </w:pPr>
            <w:r>
              <w:rPr>
                <w:sz w:val="23"/>
                <w:szCs w:val="23"/>
              </w:rPr>
              <w:t>19 Nov 14</w:t>
            </w:r>
          </w:p>
        </w:tc>
        <w:tc>
          <w:tcPr>
            <w:tcW w:w="6036" w:type="dxa"/>
          </w:tcPr>
          <w:p w14:paraId="44CEF8C7" w14:textId="77777777" w:rsidR="00837D26" w:rsidRDefault="00837D26" w:rsidP="00837D26">
            <w:pPr>
              <w:pStyle w:val="Default"/>
              <w:rPr>
                <w:ins w:id="3" w:author="Michael Spann" w:date="2014-09-08T13:21:00Z"/>
                <w:sz w:val="23"/>
                <w:szCs w:val="23"/>
              </w:rPr>
            </w:pPr>
            <w:r>
              <w:rPr>
                <w:sz w:val="23"/>
                <w:szCs w:val="23"/>
              </w:rPr>
              <w:t xml:space="preserve">Fundamentals of Electricity: Electrical Quantities and Concepts, Faraday’s Law, Transformers. </w:t>
            </w:r>
          </w:p>
          <w:p w14:paraId="099A64E5" w14:textId="77777777" w:rsidR="004D4064" w:rsidRPr="00837D26" w:rsidRDefault="004D4064" w:rsidP="00837D26">
            <w:pPr>
              <w:pStyle w:val="Default"/>
              <w:rPr>
                <w:sz w:val="23"/>
                <w:szCs w:val="23"/>
              </w:rPr>
            </w:pPr>
          </w:p>
        </w:tc>
      </w:tr>
      <w:tr w:rsidR="00837D26" w14:paraId="7E6C3D23" w14:textId="77777777" w:rsidTr="00F50CFF">
        <w:trPr>
          <w:trHeight w:val="250"/>
        </w:trPr>
        <w:tc>
          <w:tcPr>
            <w:tcW w:w="1384" w:type="dxa"/>
          </w:tcPr>
          <w:p w14:paraId="19329A89" w14:textId="77777777" w:rsidR="00837D26" w:rsidRPr="00837D26" w:rsidRDefault="00837D26" w:rsidP="00837D26">
            <w:pPr>
              <w:pStyle w:val="Default"/>
              <w:rPr>
                <w:sz w:val="23"/>
                <w:szCs w:val="23"/>
              </w:rPr>
            </w:pPr>
            <w:r>
              <w:rPr>
                <w:sz w:val="23"/>
                <w:szCs w:val="23"/>
              </w:rPr>
              <w:t xml:space="preserve">14(9) </w:t>
            </w:r>
          </w:p>
        </w:tc>
        <w:tc>
          <w:tcPr>
            <w:tcW w:w="1559" w:type="dxa"/>
          </w:tcPr>
          <w:p w14:paraId="455F393C" w14:textId="77777777" w:rsidR="00837D26" w:rsidRPr="00837D26" w:rsidRDefault="00414003" w:rsidP="00345605">
            <w:pPr>
              <w:pStyle w:val="Default"/>
              <w:rPr>
                <w:sz w:val="23"/>
                <w:szCs w:val="23"/>
              </w:rPr>
            </w:pPr>
            <w:r>
              <w:rPr>
                <w:sz w:val="23"/>
                <w:szCs w:val="23"/>
              </w:rPr>
              <w:t>26 Nov 14</w:t>
            </w:r>
            <w:r w:rsidR="00837D26">
              <w:rPr>
                <w:sz w:val="23"/>
                <w:szCs w:val="23"/>
              </w:rPr>
              <w:t xml:space="preserve"> </w:t>
            </w:r>
          </w:p>
        </w:tc>
        <w:tc>
          <w:tcPr>
            <w:tcW w:w="6036" w:type="dxa"/>
          </w:tcPr>
          <w:p w14:paraId="71239DDE" w14:textId="77777777" w:rsidR="00837D26" w:rsidRDefault="00837D26" w:rsidP="00837D26">
            <w:pPr>
              <w:pStyle w:val="Default"/>
              <w:rPr>
                <w:sz w:val="23"/>
                <w:szCs w:val="23"/>
              </w:rPr>
            </w:pPr>
            <w:r>
              <w:rPr>
                <w:sz w:val="23"/>
                <w:szCs w:val="23"/>
              </w:rPr>
              <w:t xml:space="preserve">Power of Three Phase AC Circuits (active and reactive powers, three phases), and The Great Debate on AC DC </w:t>
            </w:r>
            <w:r>
              <w:rPr>
                <w:sz w:val="23"/>
                <w:szCs w:val="23"/>
              </w:rPr>
              <w:lastRenderedPageBreak/>
              <w:t xml:space="preserve">Electricity Supply. </w:t>
            </w:r>
          </w:p>
        </w:tc>
      </w:tr>
      <w:tr w:rsidR="00837D26" w14:paraId="2A7D6248" w14:textId="77777777" w:rsidTr="00F50CFF">
        <w:trPr>
          <w:trHeight w:val="250"/>
        </w:trPr>
        <w:tc>
          <w:tcPr>
            <w:tcW w:w="1384" w:type="dxa"/>
          </w:tcPr>
          <w:p w14:paraId="197272B6" w14:textId="77777777" w:rsidR="00837D26" w:rsidRDefault="00837D26" w:rsidP="00837D26">
            <w:pPr>
              <w:pStyle w:val="Default"/>
              <w:rPr>
                <w:sz w:val="23"/>
                <w:szCs w:val="23"/>
              </w:rPr>
            </w:pPr>
            <w:r>
              <w:rPr>
                <w:sz w:val="23"/>
                <w:szCs w:val="23"/>
              </w:rPr>
              <w:lastRenderedPageBreak/>
              <w:t xml:space="preserve">15(10) </w:t>
            </w:r>
          </w:p>
        </w:tc>
        <w:tc>
          <w:tcPr>
            <w:tcW w:w="1559" w:type="dxa"/>
          </w:tcPr>
          <w:p w14:paraId="56A7617E" w14:textId="77777777" w:rsidR="00837D26" w:rsidRDefault="00414003" w:rsidP="00345605">
            <w:pPr>
              <w:pStyle w:val="Default"/>
              <w:rPr>
                <w:sz w:val="23"/>
                <w:szCs w:val="23"/>
              </w:rPr>
            </w:pPr>
            <w:r>
              <w:rPr>
                <w:sz w:val="23"/>
                <w:szCs w:val="23"/>
              </w:rPr>
              <w:t>3 Dec 14</w:t>
            </w:r>
            <w:r w:rsidR="00837D26">
              <w:rPr>
                <w:sz w:val="23"/>
                <w:szCs w:val="23"/>
              </w:rPr>
              <w:t xml:space="preserve"> </w:t>
            </w:r>
          </w:p>
        </w:tc>
        <w:tc>
          <w:tcPr>
            <w:tcW w:w="6036" w:type="dxa"/>
          </w:tcPr>
          <w:p w14:paraId="6E541382" w14:textId="77777777" w:rsidR="00837D26" w:rsidRDefault="00837D26" w:rsidP="00837D26">
            <w:pPr>
              <w:pStyle w:val="Default"/>
              <w:rPr>
                <w:sz w:val="23"/>
                <w:szCs w:val="23"/>
              </w:rPr>
            </w:pPr>
            <w:r>
              <w:rPr>
                <w:sz w:val="23"/>
                <w:szCs w:val="23"/>
              </w:rPr>
              <w:t>Distributed Generation, Demand Side Management and Smart Metering</w:t>
            </w:r>
          </w:p>
        </w:tc>
      </w:tr>
      <w:tr w:rsidR="00837D26" w14:paraId="0E168E0C" w14:textId="77777777" w:rsidTr="00F50CFF">
        <w:trPr>
          <w:trHeight w:val="250"/>
        </w:trPr>
        <w:tc>
          <w:tcPr>
            <w:tcW w:w="1384" w:type="dxa"/>
          </w:tcPr>
          <w:p w14:paraId="273027F8" w14:textId="77777777" w:rsidR="00837D26" w:rsidRDefault="00837D26" w:rsidP="00837D26">
            <w:pPr>
              <w:pStyle w:val="Default"/>
              <w:rPr>
                <w:sz w:val="23"/>
                <w:szCs w:val="23"/>
              </w:rPr>
            </w:pPr>
            <w:r>
              <w:rPr>
                <w:sz w:val="23"/>
                <w:szCs w:val="23"/>
              </w:rPr>
              <w:t xml:space="preserve">16(11) </w:t>
            </w:r>
          </w:p>
        </w:tc>
        <w:tc>
          <w:tcPr>
            <w:tcW w:w="1559" w:type="dxa"/>
          </w:tcPr>
          <w:p w14:paraId="7D7A1754" w14:textId="77777777" w:rsidR="00837D26" w:rsidRDefault="00414003" w:rsidP="00345605">
            <w:pPr>
              <w:pStyle w:val="Default"/>
              <w:rPr>
                <w:sz w:val="23"/>
                <w:szCs w:val="23"/>
              </w:rPr>
            </w:pPr>
            <w:r>
              <w:rPr>
                <w:sz w:val="23"/>
                <w:szCs w:val="23"/>
              </w:rPr>
              <w:t>10 Dec 14</w:t>
            </w:r>
            <w:r w:rsidR="00837D26">
              <w:rPr>
                <w:sz w:val="23"/>
                <w:szCs w:val="23"/>
              </w:rPr>
              <w:t xml:space="preserve"> </w:t>
            </w:r>
          </w:p>
        </w:tc>
        <w:tc>
          <w:tcPr>
            <w:tcW w:w="6036" w:type="dxa"/>
          </w:tcPr>
          <w:p w14:paraId="4FDDE13C" w14:textId="77777777" w:rsidR="00837D26" w:rsidRDefault="00837D26" w:rsidP="00837D26">
            <w:pPr>
              <w:pStyle w:val="Default"/>
              <w:rPr>
                <w:sz w:val="23"/>
                <w:szCs w:val="23"/>
              </w:rPr>
            </w:pPr>
            <w:r>
              <w:rPr>
                <w:sz w:val="23"/>
                <w:szCs w:val="23"/>
              </w:rPr>
              <w:t xml:space="preserve">Class test </w:t>
            </w:r>
          </w:p>
        </w:tc>
      </w:tr>
    </w:tbl>
    <w:p w14:paraId="12540E45" w14:textId="77777777" w:rsidR="00CD481B" w:rsidRPr="007A16BC" w:rsidRDefault="00CD481B" w:rsidP="007A16BC">
      <w:pPr>
        <w:rPr>
          <w:b/>
          <w:u w:val="single"/>
        </w:rPr>
      </w:pPr>
      <w:r w:rsidRPr="007A16BC">
        <w:rPr>
          <w:b/>
          <w:u w:val="single"/>
        </w:rPr>
        <w:t xml:space="preserve">Semester 2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384"/>
        <w:gridCol w:w="1559"/>
        <w:gridCol w:w="6093"/>
      </w:tblGrid>
      <w:tr w:rsidR="007A16BC" w:rsidRPr="00837D26" w14:paraId="44DAE8F1" w14:textId="77777777" w:rsidTr="009B5156">
        <w:trPr>
          <w:trHeight w:val="250"/>
        </w:trPr>
        <w:tc>
          <w:tcPr>
            <w:tcW w:w="9036" w:type="dxa"/>
            <w:gridSpan w:val="3"/>
          </w:tcPr>
          <w:p w14:paraId="3DB4317A" w14:textId="532AC16F" w:rsidR="007A16BC" w:rsidRPr="00837D26" w:rsidRDefault="007A16BC">
            <w:pPr>
              <w:pStyle w:val="Default"/>
            </w:pPr>
            <w:r w:rsidRPr="00837D26">
              <w:rPr>
                <w:b/>
                <w:bCs/>
              </w:rPr>
              <w:t>5.4 Overview of renewable energy sources [</w:t>
            </w:r>
            <w:r w:rsidR="0036359E">
              <w:rPr>
                <w:b/>
                <w:bCs/>
              </w:rPr>
              <w:t>P</w:t>
            </w:r>
            <w:r w:rsidRPr="00837D26">
              <w:rPr>
                <w:b/>
                <w:bCs/>
              </w:rPr>
              <w:t>r</w:t>
            </w:r>
            <w:r w:rsidR="0036359E">
              <w:rPr>
                <w:b/>
                <w:bCs/>
              </w:rPr>
              <w:t>of</w:t>
            </w:r>
            <w:r w:rsidRPr="00837D26">
              <w:rPr>
                <w:b/>
                <w:bCs/>
              </w:rPr>
              <w:t xml:space="preserve"> David Book]</w:t>
            </w:r>
          </w:p>
        </w:tc>
      </w:tr>
      <w:tr w:rsidR="00CD481B" w14:paraId="6163C8BA" w14:textId="77777777" w:rsidTr="007A16BC">
        <w:trPr>
          <w:trHeight w:val="250"/>
        </w:trPr>
        <w:tc>
          <w:tcPr>
            <w:tcW w:w="1384" w:type="dxa"/>
          </w:tcPr>
          <w:p w14:paraId="1D27344E" w14:textId="77777777" w:rsidR="007A16BC" w:rsidRDefault="00CD481B" w:rsidP="007A16BC">
            <w:pPr>
              <w:pStyle w:val="Default"/>
              <w:rPr>
                <w:sz w:val="23"/>
                <w:szCs w:val="23"/>
              </w:rPr>
            </w:pPr>
            <w:r>
              <w:rPr>
                <w:sz w:val="23"/>
                <w:szCs w:val="23"/>
              </w:rPr>
              <w:t>Week</w:t>
            </w:r>
          </w:p>
          <w:p w14:paraId="040E4425" w14:textId="77777777" w:rsidR="00CD481B" w:rsidRDefault="00CD481B" w:rsidP="007A16BC">
            <w:pPr>
              <w:pStyle w:val="Default"/>
              <w:rPr>
                <w:sz w:val="23"/>
                <w:szCs w:val="23"/>
              </w:rPr>
            </w:pPr>
            <w:proofErr w:type="spellStart"/>
            <w:r>
              <w:rPr>
                <w:sz w:val="23"/>
                <w:szCs w:val="23"/>
              </w:rPr>
              <w:t>Uni</w:t>
            </w:r>
            <w:proofErr w:type="spellEnd"/>
            <w:r>
              <w:rPr>
                <w:sz w:val="23"/>
                <w:szCs w:val="23"/>
              </w:rPr>
              <w:t xml:space="preserve">(term) </w:t>
            </w:r>
          </w:p>
        </w:tc>
        <w:tc>
          <w:tcPr>
            <w:tcW w:w="1559" w:type="dxa"/>
          </w:tcPr>
          <w:p w14:paraId="3258EE93" w14:textId="77777777" w:rsidR="00CD481B" w:rsidRDefault="00CD481B">
            <w:pPr>
              <w:pStyle w:val="Default"/>
              <w:rPr>
                <w:sz w:val="23"/>
                <w:szCs w:val="23"/>
              </w:rPr>
            </w:pPr>
            <w:r>
              <w:rPr>
                <w:sz w:val="23"/>
                <w:szCs w:val="23"/>
              </w:rPr>
              <w:t xml:space="preserve">Date </w:t>
            </w:r>
          </w:p>
        </w:tc>
        <w:tc>
          <w:tcPr>
            <w:tcW w:w="6093" w:type="dxa"/>
          </w:tcPr>
          <w:p w14:paraId="18C53A8C" w14:textId="77777777" w:rsidR="00CD481B" w:rsidRDefault="00CD481B">
            <w:pPr>
              <w:pStyle w:val="Default"/>
              <w:rPr>
                <w:sz w:val="23"/>
                <w:szCs w:val="23"/>
              </w:rPr>
            </w:pPr>
            <w:r>
              <w:rPr>
                <w:sz w:val="23"/>
                <w:szCs w:val="23"/>
              </w:rPr>
              <w:t xml:space="preserve">Topic/Syllabus </w:t>
            </w:r>
          </w:p>
        </w:tc>
      </w:tr>
      <w:tr w:rsidR="00CD481B" w14:paraId="7145283C" w14:textId="77777777" w:rsidTr="007A16BC">
        <w:trPr>
          <w:trHeight w:val="250"/>
        </w:trPr>
        <w:tc>
          <w:tcPr>
            <w:tcW w:w="1384" w:type="dxa"/>
          </w:tcPr>
          <w:p w14:paraId="4C18666E" w14:textId="77777777" w:rsidR="00CD481B" w:rsidRDefault="00CD481B">
            <w:pPr>
              <w:pStyle w:val="Default"/>
              <w:rPr>
                <w:sz w:val="23"/>
                <w:szCs w:val="23"/>
              </w:rPr>
            </w:pPr>
            <w:r>
              <w:rPr>
                <w:sz w:val="23"/>
                <w:szCs w:val="23"/>
              </w:rPr>
              <w:t xml:space="preserve">21(1) </w:t>
            </w:r>
          </w:p>
        </w:tc>
        <w:tc>
          <w:tcPr>
            <w:tcW w:w="1559" w:type="dxa"/>
          </w:tcPr>
          <w:p w14:paraId="5F1E6226" w14:textId="77777777" w:rsidR="00CD481B" w:rsidRDefault="00AE42AC">
            <w:pPr>
              <w:pStyle w:val="Default"/>
              <w:rPr>
                <w:sz w:val="23"/>
                <w:szCs w:val="23"/>
              </w:rPr>
            </w:pPr>
            <w:r>
              <w:rPr>
                <w:sz w:val="23"/>
                <w:szCs w:val="23"/>
              </w:rPr>
              <w:t>14 Jan 15</w:t>
            </w:r>
            <w:r w:rsidR="00CD481B">
              <w:rPr>
                <w:sz w:val="23"/>
                <w:szCs w:val="23"/>
              </w:rPr>
              <w:t xml:space="preserve"> </w:t>
            </w:r>
          </w:p>
        </w:tc>
        <w:tc>
          <w:tcPr>
            <w:tcW w:w="6093" w:type="dxa"/>
          </w:tcPr>
          <w:p w14:paraId="75EB7207" w14:textId="77777777" w:rsidR="00CD481B" w:rsidRDefault="00CD481B" w:rsidP="0036359E">
            <w:pPr>
              <w:pStyle w:val="Default"/>
              <w:rPr>
                <w:ins w:id="4" w:author="Michael Spann" w:date="2014-09-08T13:49:00Z"/>
                <w:sz w:val="23"/>
                <w:szCs w:val="23"/>
              </w:rPr>
            </w:pPr>
            <w:r>
              <w:rPr>
                <w:sz w:val="23"/>
                <w:szCs w:val="23"/>
              </w:rPr>
              <w:t xml:space="preserve">Brief overview of the range of renewable sources of energy, their </w:t>
            </w:r>
            <w:r w:rsidR="0036359E">
              <w:rPr>
                <w:sz w:val="23"/>
                <w:szCs w:val="23"/>
              </w:rPr>
              <w:t xml:space="preserve">drivers, </w:t>
            </w:r>
            <w:r>
              <w:rPr>
                <w:sz w:val="23"/>
                <w:szCs w:val="23"/>
              </w:rPr>
              <w:t>viability</w:t>
            </w:r>
            <w:r w:rsidR="0036359E">
              <w:rPr>
                <w:sz w:val="23"/>
                <w:szCs w:val="23"/>
              </w:rPr>
              <w:t xml:space="preserve"> </w:t>
            </w:r>
            <w:r>
              <w:rPr>
                <w:sz w:val="23"/>
                <w:szCs w:val="23"/>
              </w:rPr>
              <w:t>and current stat</w:t>
            </w:r>
            <w:r w:rsidR="0036359E">
              <w:rPr>
                <w:sz w:val="23"/>
                <w:szCs w:val="23"/>
              </w:rPr>
              <w:t>us</w:t>
            </w:r>
            <w:r>
              <w:rPr>
                <w:sz w:val="23"/>
                <w:szCs w:val="23"/>
              </w:rPr>
              <w:t xml:space="preserve">. </w:t>
            </w:r>
          </w:p>
          <w:p w14:paraId="2BA843FE" w14:textId="410EF575" w:rsidR="00CB05C2" w:rsidRDefault="00CB05C2" w:rsidP="0036359E">
            <w:pPr>
              <w:pStyle w:val="Default"/>
              <w:rPr>
                <w:sz w:val="23"/>
                <w:szCs w:val="23"/>
              </w:rPr>
            </w:pPr>
          </w:p>
        </w:tc>
      </w:tr>
      <w:tr w:rsidR="00CD481B" w14:paraId="2526A7A6" w14:textId="77777777" w:rsidTr="007A16BC">
        <w:trPr>
          <w:trHeight w:val="112"/>
        </w:trPr>
        <w:tc>
          <w:tcPr>
            <w:tcW w:w="1384" w:type="dxa"/>
          </w:tcPr>
          <w:p w14:paraId="05257226" w14:textId="73476137" w:rsidR="00CD481B" w:rsidRDefault="00CD481B">
            <w:pPr>
              <w:pStyle w:val="Default"/>
              <w:rPr>
                <w:sz w:val="23"/>
                <w:szCs w:val="23"/>
              </w:rPr>
            </w:pPr>
            <w:r>
              <w:rPr>
                <w:sz w:val="23"/>
                <w:szCs w:val="23"/>
              </w:rPr>
              <w:t>2</w:t>
            </w:r>
            <w:r w:rsidR="00CB05C2">
              <w:rPr>
                <w:sz w:val="23"/>
                <w:szCs w:val="23"/>
              </w:rPr>
              <w:t>1</w:t>
            </w:r>
            <w:r>
              <w:rPr>
                <w:sz w:val="23"/>
                <w:szCs w:val="23"/>
              </w:rPr>
              <w:t>(</w:t>
            </w:r>
            <w:r w:rsidR="00CB05C2">
              <w:rPr>
                <w:sz w:val="23"/>
                <w:szCs w:val="23"/>
              </w:rPr>
              <w:t>1</w:t>
            </w:r>
            <w:r>
              <w:rPr>
                <w:sz w:val="23"/>
                <w:szCs w:val="23"/>
              </w:rPr>
              <w:t xml:space="preserve">) </w:t>
            </w:r>
          </w:p>
        </w:tc>
        <w:tc>
          <w:tcPr>
            <w:tcW w:w="1559" w:type="dxa"/>
          </w:tcPr>
          <w:p w14:paraId="0898C219" w14:textId="69A5BF89" w:rsidR="00CD481B" w:rsidRDefault="00CB05C2">
            <w:pPr>
              <w:pStyle w:val="Default"/>
              <w:rPr>
                <w:sz w:val="23"/>
                <w:szCs w:val="23"/>
              </w:rPr>
            </w:pPr>
            <w:r>
              <w:rPr>
                <w:sz w:val="23"/>
                <w:szCs w:val="23"/>
              </w:rPr>
              <w:t>15</w:t>
            </w:r>
            <w:r w:rsidR="00AE42AC">
              <w:rPr>
                <w:sz w:val="23"/>
                <w:szCs w:val="23"/>
              </w:rPr>
              <w:t xml:space="preserve"> Jan 15</w:t>
            </w:r>
            <w:r w:rsidR="00CD481B">
              <w:rPr>
                <w:sz w:val="23"/>
                <w:szCs w:val="23"/>
              </w:rPr>
              <w:t xml:space="preserve"> </w:t>
            </w:r>
          </w:p>
        </w:tc>
        <w:tc>
          <w:tcPr>
            <w:tcW w:w="6093" w:type="dxa"/>
          </w:tcPr>
          <w:p w14:paraId="115E13CE" w14:textId="77777777" w:rsidR="00CD481B" w:rsidRDefault="00CD481B">
            <w:pPr>
              <w:pStyle w:val="Default"/>
              <w:rPr>
                <w:ins w:id="5" w:author="Michael Spann" w:date="2014-09-08T13:50:00Z"/>
                <w:sz w:val="23"/>
                <w:szCs w:val="23"/>
              </w:rPr>
            </w:pPr>
            <w:r>
              <w:rPr>
                <w:sz w:val="23"/>
                <w:szCs w:val="23"/>
              </w:rPr>
              <w:t xml:space="preserve">Continued </w:t>
            </w:r>
          </w:p>
          <w:p w14:paraId="675AE596" w14:textId="77777777" w:rsidR="00CB05C2" w:rsidRDefault="00CB05C2">
            <w:pPr>
              <w:pStyle w:val="Default"/>
              <w:rPr>
                <w:sz w:val="23"/>
                <w:szCs w:val="23"/>
              </w:rPr>
            </w:pPr>
          </w:p>
        </w:tc>
      </w:tr>
    </w:tbl>
    <w:p w14:paraId="56FA6452" w14:textId="11C9D32D" w:rsidR="007A16BC" w:rsidRDefault="007A16BC" w:rsidP="00F50CFF">
      <w:pPr>
        <w:spacing w:before="120"/>
        <w:rPr>
          <w:b/>
        </w:rPr>
      </w:pPr>
      <w:r w:rsidRPr="007A16BC">
        <w:rPr>
          <w:b/>
        </w:rPr>
        <w:t xml:space="preserve">5.5 Team-based project [Dr </w:t>
      </w:r>
      <w:r w:rsidR="00414003">
        <w:rPr>
          <w:b/>
        </w:rPr>
        <w:t>Spann</w:t>
      </w:r>
      <w:r w:rsidRPr="007A16BC">
        <w:rPr>
          <w:b/>
        </w:rPr>
        <w:t xml:space="preserve">, Dr Ward, </w:t>
      </w:r>
      <w:r w:rsidR="00414003">
        <w:rPr>
          <w:b/>
        </w:rPr>
        <w:t>Prof Roberts</w:t>
      </w:r>
      <w:r w:rsidRPr="007A16BC">
        <w:rPr>
          <w:b/>
        </w:rPr>
        <w:t xml:space="preserve"> and </w:t>
      </w:r>
      <w:r w:rsidR="0036359E">
        <w:rPr>
          <w:b/>
        </w:rPr>
        <w:t>P</w:t>
      </w:r>
      <w:r w:rsidRPr="007A16BC">
        <w:rPr>
          <w:b/>
        </w:rPr>
        <w:t>r</w:t>
      </w:r>
      <w:r w:rsidR="0036359E">
        <w:rPr>
          <w:b/>
        </w:rPr>
        <w:t>of</w:t>
      </w:r>
      <w:r w:rsidRPr="007A16BC">
        <w:rPr>
          <w:b/>
        </w:rPr>
        <w:t xml:space="preserve"> Book] </w:t>
      </w:r>
    </w:p>
    <w:p w14:paraId="5EE76F89" w14:textId="77777777" w:rsidR="007A16BC" w:rsidRPr="007A16BC" w:rsidRDefault="007A16BC" w:rsidP="007A16BC">
      <w:r>
        <w:t>S</w:t>
      </w:r>
      <w:r w:rsidRPr="007A16BC">
        <w:t xml:space="preserve">tudents will be formed into teams of approximately 6 students and given a challenge related to </w:t>
      </w:r>
      <w:r w:rsidR="00AE42AC">
        <w:t>energy production</w:t>
      </w:r>
      <w:r w:rsidRPr="007A16BC">
        <w:t>. Each team will prepare a report and give a presentation to the rest of the group. An interim report and presentation will be required in week 25.</w:t>
      </w:r>
    </w:p>
    <w:tbl>
      <w:tblPr>
        <w:tblW w:w="4931" w:type="pct"/>
        <w:tblInd w:w="-108" w:type="dxa"/>
        <w:tblLayout w:type="fixed"/>
        <w:tblLook w:val="0000" w:firstRow="0" w:lastRow="0" w:firstColumn="0" w:lastColumn="0" w:noHBand="0" w:noVBand="0"/>
      </w:tblPr>
      <w:tblGrid>
        <w:gridCol w:w="983"/>
        <w:gridCol w:w="1448"/>
        <w:gridCol w:w="3923"/>
        <w:gridCol w:w="2761"/>
      </w:tblGrid>
      <w:tr w:rsidR="00F50CFF" w:rsidRPr="00F50CFF" w14:paraId="4910210D" w14:textId="77777777" w:rsidTr="00AE42AC">
        <w:trPr>
          <w:trHeight w:val="112"/>
        </w:trPr>
        <w:tc>
          <w:tcPr>
            <w:tcW w:w="983" w:type="dxa"/>
          </w:tcPr>
          <w:p w14:paraId="6FAEBB20" w14:textId="77777777" w:rsidR="00F50CFF" w:rsidRPr="00F50CFF" w:rsidRDefault="00F50CFF" w:rsidP="007A16BC">
            <w:pPr>
              <w:pStyle w:val="Default"/>
            </w:pPr>
            <w:r w:rsidRPr="00F50CFF">
              <w:t xml:space="preserve">23(3) </w:t>
            </w:r>
          </w:p>
        </w:tc>
        <w:tc>
          <w:tcPr>
            <w:tcW w:w="1448" w:type="dxa"/>
          </w:tcPr>
          <w:p w14:paraId="1D4DAB18" w14:textId="77777777" w:rsidR="00F50CFF" w:rsidRPr="00F50CFF" w:rsidRDefault="00AE42AC">
            <w:pPr>
              <w:pStyle w:val="Default"/>
            </w:pPr>
            <w:r>
              <w:t>28 Jan 15</w:t>
            </w:r>
            <w:r w:rsidR="00F50CFF" w:rsidRPr="00F50CFF">
              <w:t xml:space="preserve"> </w:t>
            </w:r>
          </w:p>
        </w:tc>
        <w:tc>
          <w:tcPr>
            <w:tcW w:w="3923" w:type="dxa"/>
          </w:tcPr>
          <w:p w14:paraId="47A983EC" w14:textId="77777777" w:rsidR="00F50CFF" w:rsidRPr="00F50CFF" w:rsidRDefault="00F50CFF" w:rsidP="00F50CFF">
            <w:pPr>
              <w:pStyle w:val="Default"/>
            </w:pPr>
            <w:r w:rsidRPr="00F50CFF">
              <w:t>Formal Launch of Team Project</w:t>
            </w:r>
            <w:r w:rsidR="00194A35">
              <w:t>s</w:t>
            </w:r>
            <w:r w:rsidRPr="00F50CFF">
              <w:t xml:space="preserve"> </w:t>
            </w:r>
          </w:p>
        </w:tc>
        <w:tc>
          <w:tcPr>
            <w:tcW w:w="2761" w:type="dxa"/>
          </w:tcPr>
          <w:p w14:paraId="4D36C428" w14:textId="77777777" w:rsidR="00F50CFF" w:rsidRPr="00F50CFF" w:rsidRDefault="00AE42AC">
            <w:pPr>
              <w:pStyle w:val="Default"/>
            </w:pPr>
            <w:r>
              <w:t>[MS</w:t>
            </w:r>
            <w:r w:rsidR="00F50CFF" w:rsidRPr="00F50CFF">
              <w:t>]</w:t>
            </w:r>
          </w:p>
        </w:tc>
      </w:tr>
      <w:tr w:rsidR="00F50CFF" w:rsidRPr="00F50CFF" w14:paraId="601F4F22" w14:textId="77777777" w:rsidTr="00AE42AC">
        <w:trPr>
          <w:trHeight w:val="112"/>
        </w:trPr>
        <w:tc>
          <w:tcPr>
            <w:tcW w:w="983" w:type="dxa"/>
          </w:tcPr>
          <w:p w14:paraId="0AD0C67E" w14:textId="77777777" w:rsidR="00F50CFF" w:rsidRPr="00F50CFF" w:rsidRDefault="00F50CFF">
            <w:pPr>
              <w:pStyle w:val="Default"/>
            </w:pPr>
            <w:r w:rsidRPr="00F50CFF">
              <w:t xml:space="preserve">25(5) </w:t>
            </w:r>
          </w:p>
        </w:tc>
        <w:tc>
          <w:tcPr>
            <w:tcW w:w="1448" w:type="dxa"/>
          </w:tcPr>
          <w:p w14:paraId="065B904A" w14:textId="77777777" w:rsidR="00F50CFF" w:rsidRPr="00F50CFF" w:rsidRDefault="00AE42AC">
            <w:pPr>
              <w:pStyle w:val="Default"/>
            </w:pPr>
            <w:r>
              <w:t>12 Feb 15</w:t>
            </w:r>
            <w:r w:rsidR="00F50CFF" w:rsidRPr="00F50CFF">
              <w:t xml:space="preserve"> </w:t>
            </w:r>
          </w:p>
        </w:tc>
        <w:tc>
          <w:tcPr>
            <w:tcW w:w="3923" w:type="dxa"/>
          </w:tcPr>
          <w:p w14:paraId="01BB296C" w14:textId="77777777" w:rsidR="00F50CFF" w:rsidRPr="00F50CFF" w:rsidRDefault="00F50CFF" w:rsidP="00F50CFF">
            <w:pPr>
              <w:pStyle w:val="Default"/>
            </w:pPr>
            <w:r w:rsidRPr="00F50CFF">
              <w:t xml:space="preserve">Interim Submission/Presentation </w:t>
            </w:r>
          </w:p>
        </w:tc>
        <w:tc>
          <w:tcPr>
            <w:tcW w:w="2761" w:type="dxa"/>
          </w:tcPr>
          <w:p w14:paraId="0430D31A" w14:textId="77777777" w:rsidR="00F50CFF" w:rsidRPr="00F50CFF" w:rsidRDefault="00F50CFF" w:rsidP="00AE42AC">
            <w:pPr>
              <w:pStyle w:val="Default"/>
            </w:pPr>
            <w:r w:rsidRPr="00F50CFF">
              <w:t>[</w:t>
            </w:r>
            <w:r w:rsidR="00194A35">
              <w:t>MS, RMW, CR,</w:t>
            </w:r>
            <w:r w:rsidR="00AE42AC">
              <w:t>DB</w:t>
            </w:r>
            <w:r w:rsidRPr="00F50CFF">
              <w:t>]</w:t>
            </w:r>
          </w:p>
        </w:tc>
      </w:tr>
      <w:tr w:rsidR="00F50CFF" w:rsidRPr="00F50CFF" w14:paraId="358C0DC8" w14:textId="77777777" w:rsidTr="00AE42AC">
        <w:trPr>
          <w:trHeight w:val="114"/>
        </w:trPr>
        <w:tc>
          <w:tcPr>
            <w:tcW w:w="983" w:type="dxa"/>
          </w:tcPr>
          <w:p w14:paraId="2C2BAF26" w14:textId="77777777" w:rsidR="00F50CFF" w:rsidRPr="00F50CFF" w:rsidRDefault="00F50CFF">
            <w:pPr>
              <w:pStyle w:val="Default"/>
            </w:pPr>
            <w:r w:rsidRPr="00F50CFF">
              <w:t xml:space="preserve">28(8) </w:t>
            </w:r>
          </w:p>
        </w:tc>
        <w:tc>
          <w:tcPr>
            <w:tcW w:w="1448" w:type="dxa"/>
          </w:tcPr>
          <w:p w14:paraId="22EB0D43" w14:textId="77777777" w:rsidR="00F50CFF" w:rsidRPr="00F50CFF" w:rsidRDefault="00AE42AC">
            <w:pPr>
              <w:pStyle w:val="Default"/>
            </w:pPr>
            <w:r>
              <w:t>4 Mar 15</w:t>
            </w:r>
            <w:r w:rsidR="00F50CFF" w:rsidRPr="00F50CFF">
              <w:t xml:space="preserve"> </w:t>
            </w:r>
          </w:p>
        </w:tc>
        <w:tc>
          <w:tcPr>
            <w:tcW w:w="3923" w:type="dxa"/>
          </w:tcPr>
          <w:p w14:paraId="2E688F9E" w14:textId="77777777" w:rsidR="00F50CFF" w:rsidRPr="00F50CFF" w:rsidRDefault="00194A35" w:rsidP="00F50CFF">
            <w:pPr>
              <w:pStyle w:val="Default"/>
            </w:pPr>
            <w:r>
              <w:t xml:space="preserve">Final </w:t>
            </w:r>
            <w:r w:rsidR="00F50CFF" w:rsidRPr="00F50CFF">
              <w:t xml:space="preserve">Team Presentations </w:t>
            </w:r>
          </w:p>
        </w:tc>
        <w:tc>
          <w:tcPr>
            <w:tcW w:w="2761" w:type="dxa"/>
          </w:tcPr>
          <w:p w14:paraId="7C5A76CA" w14:textId="77777777" w:rsidR="00F50CFF" w:rsidRPr="00F50CFF" w:rsidRDefault="00F50CFF">
            <w:pPr>
              <w:pStyle w:val="Default"/>
            </w:pPr>
            <w:r w:rsidRPr="00F50CFF">
              <w:rPr>
                <w:rFonts w:ascii="Times New Roman" w:hAnsi="Times New Roman" w:cs="Times New Roman"/>
              </w:rPr>
              <w:t>[</w:t>
            </w:r>
            <w:r w:rsidR="00194A35" w:rsidRPr="00194A35">
              <w:t>MS</w:t>
            </w:r>
            <w:r w:rsidR="00194A35">
              <w:rPr>
                <w:rFonts w:ascii="Times New Roman" w:hAnsi="Times New Roman" w:cs="Times New Roman"/>
              </w:rPr>
              <w:t xml:space="preserve">, </w:t>
            </w:r>
            <w:r w:rsidRPr="00F50CFF">
              <w:t xml:space="preserve">RMW, </w:t>
            </w:r>
            <w:r w:rsidR="00194A35">
              <w:t>CR,</w:t>
            </w:r>
            <w:r w:rsidRPr="00F50CFF">
              <w:t>DB]</w:t>
            </w:r>
          </w:p>
        </w:tc>
      </w:tr>
      <w:tr w:rsidR="00F50CFF" w:rsidRPr="00F50CFF" w14:paraId="53F3E10B" w14:textId="77777777" w:rsidTr="00AE42AC">
        <w:trPr>
          <w:trHeight w:val="112"/>
        </w:trPr>
        <w:tc>
          <w:tcPr>
            <w:tcW w:w="983" w:type="dxa"/>
          </w:tcPr>
          <w:p w14:paraId="58F988CC" w14:textId="77777777" w:rsidR="00F50CFF" w:rsidRPr="00F50CFF" w:rsidRDefault="00F50CFF">
            <w:pPr>
              <w:pStyle w:val="Default"/>
            </w:pPr>
            <w:r w:rsidRPr="00F50CFF">
              <w:t xml:space="preserve">29(9) </w:t>
            </w:r>
          </w:p>
        </w:tc>
        <w:tc>
          <w:tcPr>
            <w:tcW w:w="1448" w:type="dxa"/>
          </w:tcPr>
          <w:p w14:paraId="7801DD76" w14:textId="77777777" w:rsidR="00F50CFF" w:rsidRPr="00F50CFF" w:rsidRDefault="00194A35">
            <w:pPr>
              <w:pStyle w:val="Default"/>
            </w:pPr>
            <w:r>
              <w:t>11</w:t>
            </w:r>
            <w:r w:rsidR="00AE42AC">
              <w:t xml:space="preserve"> Mar 15</w:t>
            </w:r>
            <w:r w:rsidR="00F50CFF" w:rsidRPr="00F50CFF">
              <w:t xml:space="preserve"> </w:t>
            </w:r>
          </w:p>
        </w:tc>
        <w:tc>
          <w:tcPr>
            <w:tcW w:w="3923" w:type="dxa"/>
          </w:tcPr>
          <w:p w14:paraId="7A99F286" w14:textId="77777777" w:rsidR="00F50CFF" w:rsidRPr="00F50CFF" w:rsidRDefault="00F50CFF" w:rsidP="00F50CFF">
            <w:pPr>
              <w:pStyle w:val="Default"/>
            </w:pPr>
            <w:r w:rsidRPr="00F50CFF">
              <w:t xml:space="preserve">Concluding lecture </w:t>
            </w:r>
          </w:p>
        </w:tc>
        <w:tc>
          <w:tcPr>
            <w:tcW w:w="2761" w:type="dxa"/>
          </w:tcPr>
          <w:p w14:paraId="7EF9E5DA" w14:textId="77777777" w:rsidR="00F50CFF" w:rsidRPr="00F50CFF" w:rsidRDefault="00F50CFF" w:rsidP="00194A35">
            <w:pPr>
              <w:pStyle w:val="Default"/>
            </w:pPr>
            <w:r w:rsidRPr="00F50CFF">
              <w:t>[</w:t>
            </w:r>
            <w:r w:rsidR="00194A35">
              <w:t>MS</w:t>
            </w:r>
            <w:r w:rsidRPr="00F50CFF">
              <w:t>]</w:t>
            </w:r>
          </w:p>
        </w:tc>
      </w:tr>
    </w:tbl>
    <w:p w14:paraId="4E0D3EC8" w14:textId="77777777" w:rsidR="007A16BC" w:rsidRDefault="007A16BC" w:rsidP="007A16BC">
      <w:pPr>
        <w:pStyle w:val="Heading1"/>
      </w:pPr>
      <w:r>
        <w:t>Useful Reference Texts</w:t>
      </w:r>
    </w:p>
    <w:p w14:paraId="6D2E6C0D" w14:textId="77777777" w:rsidR="007A16BC" w:rsidRDefault="007A16BC" w:rsidP="007A16BC">
      <w:r>
        <w:t xml:space="preserve">David Mackay, </w:t>
      </w:r>
      <w:r>
        <w:rPr>
          <w:i/>
          <w:iCs/>
        </w:rPr>
        <w:t>Sustainable Energy – without the hot air</w:t>
      </w:r>
      <w:r>
        <w:t>, available from http://www.withouthotair.com [Accessed 1/9/2011]</w:t>
      </w:r>
    </w:p>
    <w:p w14:paraId="28F4100E" w14:textId="77777777" w:rsidR="007A16BC" w:rsidRPr="007A16BC" w:rsidRDefault="007A16BC" w:rsidP="00F50CFF">
      <w:pPr>
        <w:spacing w:after="0"/>
        <w:rPr>
          <w:i/>
        </w:rPr>
      </w:pPr>
      <w:r w:rsidRPr="007A16BC">
        <w:rPr>
          <w:i/>
        </w:rPr>
        <w:t>Energy Principles</w:t>
      </w:r>
    </w:p>
    <w:p w14:paraId="3618C121" w14:textId="77777777" w:rsidR="007A16BC" w:rsidRDefault="007A16BC" w:rsidP="007A16BC">
      <w:r>
        <w:t xml:space="preserve">Godfrey Boyle, Bob Everett and Janet </w:t>
      </w:r>
      <w:proofErr w:type="spellStart"/>
      <w:r>
        <w:t>Ramage</w:t>
      </w:r>
      <w:proofErr w:type="spellEnd"/>
      <w:r>
        <w:t xml:space="preserve">, </w:t>
      </w:r>
      <w:r>
        <w:rPr>
          <w:i/>
          <w:iCs/>
        </w:rPr>
        <w:t>Energy Systems and Sustainability: Power for a Sustainable Future</w:t>
      </w:r>
      <w:r>
        <w:t xml:space="preserve">, </w:t>
      </w:r>
      <w:proofErr w:type="spellStart"/>
      <w:r>
        <w:t>Oxford:OUP</w:t>
      </w:r>
      <w:proofErr w:type="spellEnd"/>
      <w:r>
        <w:t>, ISBN 0-19-926179-2 gives a thorough introduction to energy principles, electricity and conventional energy.</w:t>
      </w:r>
    </w:p>
    <w:p w14:paraId="6EB5D2DF" w14:textId="77777777" w:rsidR="007A16BC" w:rsidRPr="007A16BC" w:rsidRDefault="007A16BC" w:rsidP="00F50CFF">
      <w:pPr>
        <w:spacing w:after="0"/>
        <w:rPr>
          <w:i/>
        </w:rPr>
      </w:pPr>
      <w:r w:rsidRPr="007A16BC">
        <w:rPr>
          <w:i/>
        </w:rPr>
        <w:t>Renewable Energy</w:t>
      </w:r>
    </w:p>
    <w:p w14:paraId="5067A494" w14:textId="77777777" w:rsidR="007A16BC" w:rsidRDefault="007A16BC" w:rsidP="007A16BC">
      <w:r>
        <w:t xml:space="preserve">John </w:t>
      </w:r>
      <w:proofErr w:type="spellStart"/>
      <w:r>
        <w:t>Twidell</w:t>
      </w:r>
      <w:proofErr w:type="spellEnd"/>
      <w:r>
        <w:t xml:space="preserve">, Anthony D. Weir, (2005), </w:t>
      </w:r>
      <w:r>
        <w:rPr>
          <w:i/>
          <w:iCs/>
        </w:rPr>
        <w:t>Renewable Energy Resources</w:t>
      </w:r>
      <w:r>
        <w:t xml:space="preserve">, 2Rev Ed edition, </w:t>
      </w:r>
      <w:proofErr w:type="spellStart"/>
      <w:r>
        <w:t>Spon</w:t>
      </w:r>
      <w:proofErr w:type="spellEnd"/>
      <w:r>
        <w:t xml:space="preserve"> Press, ISBN-10: 0419253300, ISBN-13: 978-0419253303.</w:t>
      </w:r>
    </w:p>
    <w:p w14:paraId="3321AD70" w14:textId="77777777" w:rsidR="00CD481B" w:rsidRDefault="00CD481B" w:rsidP="007A16BC">
      <w:r>
        <w:t xml:space="preserve">Godfrey Boyle (Ed.), (2004), </w:t>
      </w:r>
      <w:r>
        <w:rPr>
          <w:i/>
          <w:iCs/>
        </w:rPr>
        <w:t>Renewable Energy</w:t>
      </w:r>
      <w:r>
        <w:t xml:space="preserve">, 2Rev Ed edition, Oxford University Press, ISBN-10: 0199261784, ISBN-13: 978-0199261789 </w:t>
      </w:r>
    </w:p>
    <w:p w14:paraId="2E077C34" w14:textId="77777777" w:rsidR="00CD481B" w:rsidRPr="007A16BC" w:rsidRDefault="00CD481B" w:rsidP="00F50CFF">
      <w:pPr>
        <w:spacing w:after="0"/>
        <w:rPr>
          <w:i/>
        </w:rPr>
      </w:pPr>
      <w:r w:rsidRPr="007A16BC">
        <w:rPr>
          <w:i/>
        </w:rPr>
        <w:t xml:space="preserve">Conventional Energy </w:t>
      </w:r>
    </w:p>
    <w:p w14:paraId="70349A8C" w14:textId="77777777" w:rsidR="00CD481B" w:rsidRDefault="00CD481B" w:rsidP="007A16BC">
      <w:r>
        <w:t xml:space="preserve">M.S. Raymond &amp; </w:t>
      </w:r>
      <w:proofErr w:type="spellStart"/>
      <w:r>
        <w:t>W.L.Leffler</w:t>
      </w:r>
      <w:proofErr w:type="spellEnd"/>
      <w:r>
        <w:t xml:space="preserve">, (2005), </w:t>
      </w:r>
      <w:r>
        <w:rPr>
          <w:i/>
          <w:iCs/>
        </w:rPr>
        <w:t>Oil and Gas Production in non-technical language</w:t>
      </w:r>
      <w:r>
        <w:t xml:space="preserve">, </w:t>
      </w:r>
      <w:proofErr w:type="spellStart"/>
      <w:r>
        <w:t>Pennwell</w:t>
      </w:r>
      <w:proofErr w:type="spellEnd"/>
      <w:r>
        <w:t xml:space="preserve"> Books, ISBN-10: 1593700520, ISBN-13: 978-1593700522. </w:t>
      </w:r>
    </w:p>
    <w:p w14:paraId="2D19EDE3" w14:textId="77777777" w:rsidR="00CD481B" w:rsidRDefault="00CD481B" w:rsidP="007A16BC">
      <w:proofErr w:type="spellStart"/>
      <w:r>
        <w:t>R.A.Meyers</w:t>
      </w:r>
      <w:proofErr w:type="spellEnd"/>
      <w:r>
        <w:t xml:space="preserve"> (2005), </w:t>
      </w:r>
      <w:r>
        <w:rPr>
          <w:i/>
          <w:iCs/>
        </w:rPr>
        <w:t>Handbook of Petrochemicals Production Processes</w:t>
      </w:r>
      <w:r>
        <w:t xml:space="preserve">, McGraw-Hill Professional, ISBN-10: 0071410422, ISBN-13: 978-0071410427 </w:t>
      </w:r>
    </w:p>
    <w:p w14:paraId="56C7EF36" w14:textId="77777777" w:rsidR="00CD481B" w:rsidRDefault="00CD481B" w:rsidP="007A16BC">
      <w:proofErr w:type="spellStart"/>
      <w:r>
        <w:t>N.Petchers</w:t>
      </w:r>
      <w:proofErr w:type="spellEnd"/>
      <w:r>
        <w:t xml:space="preserve">, (2002), </w:t>
      </w:r>
      <w:r>
        <w:rPr>
          <w:i/>
          <w:iCs/>
        </w:rPr>
        <w:t xml:space="preserve">Combined Heating, cooling and </w:t>
      </w:r>
      <w:proofErr w:type="gramStart"/>
      <w:r>
        <w:rPr>
          <w:i/>
          <w:iCs/>
        </w:rPr>
        <w:t>power :</w:t>
      </w:r>
      <w:proofErr w:type="gramEnd"/>
      <w:r>
        <w:rPr>
          <w:i/>
          <w:iCs/>
        </w:rPr>
        <w:t xml:space="preserve"> Techniques and Applications</w:t>
      </w:r>
      <w:r>
        <w:t xml:space="preserve">, Dekker, ISBN-10: 0824742338, ISBN-13: 978-0824742331 </w:t>
      </w:r>
    </w:p>
    <w:p w14:paraId="4F30CAF9" w14:textId="77777777" w:rsidR="00CD481B" w:rsidRDefault="00CD481B" w:rsidP="007A16BC">
      <w:r>
        <w:lastRenderedPageBreak/>
        <w:t xml:space="preserve">J Wood, (2008), </w:t>
      </w:r>
      <w:r>
        <w:rPr>
          <w:i/>
          <w:iCs/>
        </w:rPr>
        <w:t>Local Energy</w:t>
      </w:r>
      <w:r>
        <w:t xml:space="preserve">, IET, ISBN 978-0-86341-739-9 </w:t>
      </w:r>
    </w:p>
    <w:p w14:paraId="1DE7A2ED" w14:textId="77777777" w:rsidR="00CD481B" w:rsidRDefault="00CD481B" w:rsidP="007A16BC">
      <w:r>
        <w:t xml:space="preserve">Three useful journals that should be consulted via Science Direct are: </w:t>
      </w:r>
    </w:p>
    <w:p w14:paraId="5A622A39" w14:textId="77777777" w:rsidR="00CD481B" w:rsidRDefault="00CD481B" w:rsidP="007A16BC">
      <w:pPr>
        <w:spacing w:after="0"/>
        <w:ind w:left="426"/>
      </w:pPr>
      <w:r>
        <w:t xml:space="preserve">Energy, the international journal. </w:t>
      </w:r>
    </w:p>
    <w:p w14:paraId="02FABB88" w14:textId="77777777" w:rsidR="00CD481B" w:rsidRDefault="00CD481B" w:rsidP="007A16BC">
      <w:pPr>
        <w:spacing w:after="0"/>
        <w:ind w:left="426"/>
      </w:pPr>
      <w:r>
        <w:t xml:space="preserve">Clean Tech. Environ. Policy. </w:t>
      </w:r>
    </w:p>
    <w:p w14:paraId="67F8F651" w14:textId="77777777" w:rsidR="00CD481B" w:rsidRDefault="00CD481B" w:rsidP="007A16BC">
      <w:pPr>
        <w:spacing w:after="0"/>
        <w:ind w:left="426"/>
      </w:pPr>
      <w:r>
        <w:t xml:space="preserve">Energy Conservation and Management. </w:t>
      </w:r>
    </w:p>
    <w:p w14:paraId="550E7E2F" w14:textId="77777777" w:rsidR="00CD481B" w:rsidRDefault="00CD481B" w:rsidP="007A16BC">
      <w:r>
        <w:t xml:space="preserve">There is clearly value in discussing shared purchase with other students. </w:t>
      </w:r>
    </w:p>
    <w:p w14:paraId="280BAC1D" w14:textId="77777777" w:rsidR="00CD481B" w:rsidRDefault="00CD481B" w:rsidP="007A16BC">
      <w:r>
        <w:t xml:space="preserve">If you become aware of other books that are worth recommending please do so. </w:t>
      </w:r>
    </w:p>
    <w:p w14:paraId="62D6A29C" w14:textId="77777777" w:rsidR="00CD481B" w:rsidRDefault="00CD481B" w:rsidP="007A16BC">
      <w:pPr>
        <w:pStyle w:val="Heading1"/>
      </w:pPr>
      <w:r>
        <w:t xml:space="preserve">Assessment and key dates </w:t>
      </w:r>
    </w:p>
    <w:p w14:paraId="5F291ED9" w14:textId="77777777" w:rsidR="007A16BC" w:rsidRPr="007A16BC" w:rsidRDefault="007A16BC" w:rsidP="007A16BC">
      <w:r>
        <w:rPr>
          <w:sz w:val="23"/>
          <w:szCs w:val="23"/>
        </w:rPr>
        <w:t>There is no examination for this module. Assessment is therefore wholly by coursework. The following assignments will be completed (a zero weight means the assignment is formative):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1701"/>
        <w:gridCol w:w="1559"/>
        <w:gridCol w:w="1987"/>
      </w:tblGrid>
      <w:tr w:rsidR="00CD481B" w14:paraId="3CBF0E5B" w14:textId="77777777" w:rsidTr="007A16BC">
        <w:trPr>
          <w:trHeight w:val="229"/>
        </w:trPr>
        <w:tc>
          <w:tcPr>
            <w:tcW w:w="3647" w:type="dxa"/>
          </w:tcPr>
          <w:p w14:paraId="4791656A" w14:textId="77777777" w:rsidR="00CD481B" w:rsidRDefault="00CD481B">
            <w:pPr>
              <w:pStyle w:val="Default"/>
              <w:rPr>
                <w:sz w:val="22"/>
                <w:szCs w:val="22"/>
              </w:rPr>
            </w:pPr>
            <w:r>
              <w:rPr>
                <w:sz w:val="22"/>
                <w:szCs w:val="22"/>
              </w:rPr>
              <w:t xml:space="preserve">Assignment </w:t>
            </w:r>
          </w:p>
        </w:tc>
        <w:tc>
          <w:tcPr>
            <w:tcW w:w="1701" w:type="dxa"/>
          </w:tcPr>
          <w:p w14:paraId="2FEC73A4" w14:textId="77777777" w:rsidR="00CD481B" w:rsidRDefault="00CD481B">
            <w:pPr>
              <w:pStyle w:val="Default"/>
              <w:rPr>
                <w:sz w:val="22"/>
                <w:szCs w:val="22"/>
              </w:rPr>
            </w:pPr>
            <w:r>
              <w:rPr>
                <w:sz w:val="22"/>
                <w:szCs w:val="22"/>
              </w:rPr>
              <w:t xml:space="preserve">Submission by </w:t>
            </w:r>
          </w:p>
        </w:tc>
        <w:tc>
          <w:tcPr>
            <w:tcW w:w="1559" w:type="dxa"/>
          </w:tcPr>
          <w:p w14:paraId="1D1D3625" w14:textId="77777777" w:rsidR="00CD481B" w:rsidRDefault="00CD481B" w:rsidP="007A16BC">
            <w:pPr>
              <w:pStyle w:val="Default"/>
              <w:jc w:val="center"/>
              <w:rPr>
                <w:sz w:val="22"/>
                <w:szCs w:val="22"/>
              </w:rPr>
            </w:pPr>
            <w:proofErr w:type="spellStart"/>
            <w:r>
              <w:rPr>
                <w:sz w:val="22"/>
                <w:szCs w:val="22"/>
              </w:rPr>
              <w:t>Uni</w:t>
            </w:r>
            <w:proofErr w:type="spellEnd"/>
            <w:r>
              <w:rPr>
                <w:sz w:val="22"/>
                <w:szCs w:val="22"/>
              </w:rPr>
              <w:t xml:space="preserve"> week (Term week)</w:t>
            </w:r>
          </w:p>
        </w:tc>
        <w:tc>
          <w:tcPr>
            <w:tcW w:w="1987" w:type="dxa"/>
          </w:tcPr>
          <w:p w14:paraId="04B2DB93" w14:textId="77777777" w:rsidR="00CD481B" w:rsidRDefault="00CD481B" w:rsidP="007A16BC">
            <w:pPr>
              <w:pStyle w:val="Default"/>
              <w:jc w:val="center"/>
              <w:rPr>
                <w:sz w:val="22"/>
                <w:szCs w:val="22"/>
              </w:rPr>
            </w:pPr>
            <w:r>
              <w:rPr>
                <w:sz w:val="22"/>
                <w:szCs w:val="22"/>
              </w:rPr>
              <w:t>Weight</w:t>
            </w:r>
          </w:p>
          <w:p w14:paraId="5C9E375F" w14:textId="77777777" w:rsidR="00CD481B" w:rsidRDefault="00CD481B" w:rsidP="007A16BC">
            <w:pPr>
              <w:pStyle w:val="Default"/>
              <w:jc w:val="center"/>
              <w:rPr>
                <w:sz w:val="22"/>
                <w:szCs w:val="22"/>
              </w:rPr>
            </w:pPr>
            <w:r>
              <w:rPr>
                <w:sz w:val="22"/>
                <w:szCs w:val="22"/>
              </w:rPr>
              <w:t>(%)</w:t>
            </w:r>
          </w:p>
        </w:tc>
      </w:tr>
      <w:tr w:rsidR="00CD481B" w14:paraId="402EA911" w14:textId="77777777" w:rsidTr="007A16BC">
        <w:trPr>
          <w:trHeight w:val="249"/>
        </w:trPr>
        <w:tc>
          <w:tcPr>
            <w:tcW w:w="3647" w:type="dxa"/>
          </w:tcPr>
          <w:p w14:paraId="0896808B" w14:textId="77777777" w:rsidR="00CD481B" w:rsidRDefault="00CD481B">
            <w:pPr>
              <w:pStyle w:val="Default"/>
              <w:rPr>
                <w:sz w:val="22"/>
                <w:szCs w:val="22"/>
              </w:rPr>
            </w:pPr>
            <w:r>
              <w:rPr>
                <w:sz w:val="22"/>
                <w:szCs w:val="22"/>
              </w:rPr>
              <w:t xml:space="preserve">Exercise 1 – Class Test on Energy and Units. </w:t>
            </w:r>
          </w:p>
        </w:tc>
        <w:tc>
          <w:tcPr>
            <w:tcW w:w="1701" w:type="dxa"/>
          </w:tcPr>
          <w:p w14:paraId="10CE12EA" w14:textId="77777777" w:rsidR="00CD481B" w:rsidRDefault="00194A35">
            <w:pPr>
              <w:pStyle w:val="Default"/>
              <w:rPr>
                <w:sz w:val="22"/>
                <w:szCs w:val="22"/>
              </w:rPr>
            </w:pPr>
            <w:r>
              <w:rPr>
                <w:sz w:val="22"/>
                <w:szCs w:val="22"/>
              </w:rPr>
              <w:t>5</w:t>
            </w:r>
            <w:r w:rsidR="00CD481B">
              <w:rPr>
                <w:sz w:val="14"/>
                <w:szCs w:val="14"/>
              </w:rPr>
              <w:t xml:space="preserve">th </w:t>
            </w:r>
            <w:r>
              <w:rPr>
                <w:sz w:val="22"/>
                <w:szCs w:val="22"/>
              </w:rPr>
              <w:t>Nov 2014</w:t>
            </w:r>
            <w:r w:rsidR="00CD481B">
              <w:rPr>
                <w:sz w:val="22"/>
                <w:szCs w:val="22"/>
              </w:rPr>
              <w:t xml:space="preserve"> </w:t>
            </w:r>
          </w:p>
        </w:tc>
        <w:tc>
          <w:tcPr>
            <w:tcW w:w="1559" w:type="dxa"/>
          </w:tcPr>
          <w:p w14:paraId="4CB85A3F" w14:textId="77777777" w:rsidR="00CD481B" w:rsidRDefault="00CD481B" w:rsidP="007A16BC">
            <w:pPr>
              <w:pStyle w:val="Default"/>
              <w:jc w:val="center"/>
              <w:rPr>
                <w:sz w:val="22"/>
                <w:szCs w:val="22"/>
              </w:rPr>
            </w:pPr>
            <w:r>
              <w:rPr>
                <w:sz w:val="22"/>
                <w:szCs w:val="22"/>
              </w:rPr>
              <w:t>11 (</w:t>
            </w:r>
            <w:proofErr w:type="spellStart"/>
            <w:r>
              <w:rPr>
                <w:sz w:val="22"/>
                <w:szCs w:val="22"/>
              </w:rPr>
              <w:t>aut</w:t>
            </w:r>
            <w:proofErr w:type="spellEnd"/>
            <w:r>
              <w:rPr>
                <w:sz w:val="22"/>
                <w:szCs w:val="22"/>
              </w:rPr>
              <w:t xml:space="preserve"> 6)</w:t>
            </w:r>
          </w:p>
        </w:tc>
        <w:tc>
          <w:tcPr>
            <w:tcW w:w="1987" w:type="dxa"/>
          </w:tcPr>
          <w:p w14:paraId="576B086A" w14:textId="77777777" w:rsidR="00CD481B" w:rsidRDefault="00CD481B" w:rsidP="007A16BC">
            <w:pPr>
              <w:pStyle w:val="Default"/>
              <w:jc w:val="center"/>
              <w:rPr>
                <w:sz w:val="22"/>
                <w:szCs w:val="22"/>
              </w:rPr>
            </w:pPr>
            <w:r>
              <w:rPr>
                <w:sz w:val="22"/>
                <w:szCs w:val="22"/>
              </w:rPr>
              <w:t>10</w:t>
            </w:r>
          </w:p>
        </w:tc>
      </w:tr>
      <w:tr w:rsidR="00CD481B" w14:paraId="27E3EEA8" w14:textId="77777777" w:rsidTr="007A16BC">
        <w:trPr>
          <w:trHeight w:val="249"/>
        </w:trPr>
        <w:tc>
          <w:tcPr>
            <w:tcW w:w="3647" w:type="dxa"/>
          </w:tcPr>
          <w:p w14:paraId="5918D3DB" w14:textId="77777777" w:rsidR="00CD481B" w:rsidRDefault="00CD481B">
            <w:pPr>
              <w:pStyle w:val="Default"/>
              <w:rPr>
                <w:sz w:val="22"/>
                <w:szCs w:val="22"/>
              </w:rPr>
            </w:pPr>
            <w:r>
              <w:rPr>
                <w:sz w:val="22"/>
                <w:szCs w:val="22"/>
              </w:rPr>
              <w:t xml:space="preserve">Exercise 2 – Class test on Electricity supply </w:t>
            </w:r>
          </w:p>
        </w:tc>
        <w:tc>
          <w:tcPr>
            <w:tcW w:w="1701" w:type="dxa"/>
          </w:tcPr>
          <w:p w14:paraId="28845ADE" w14:textId="77777777" w:rsidR="00CD481B" w:rsidRDefault="00194A35">
            <w:pPr>
              <w:pStyle w:val="Default"/>
              <w:rPr>
                <w:sz w:val="22"/>
                <w:szCs w:val="22"/>
              </w:rPr>
            </w:pPr>
            <w:r>
              <w:rPr>
                <w:sz w:val="22"/>
                <w:szCs w:val="22"/>
              </w:rPr>
              <w:t>10</w:t>
            </w:r>
            <w:r w:rsidR="00CD481B">
              <w:rPr>
                <w:sz w:val="14"/>
                <w:szCs w:val="14"/>
              </w:rPr>
              <w:t xml:space="preserve">th </w:t>
            </w:r>
            <w:r>
              <w:rPr>
                <w:sz w:val="22"/>
                <w:szCs w:val="22"/>
              </w:rPr>
              <w:t>Dec 2014</w:t>
            </w:r>
            <w:r w:rsidR="00CD481B">
              <w:rPr>
                <w:sz w:val="22"/>
                <w:szCs w:val="22"/>
              </w:rPr>
              <w:t xml:space="preserve"> </w:t>
            </w:r>
          </w:p>
        </w:tc>
        <w:tc>
          <w:tcPr>
            <w:tcW w:w="1559" w:type="dxa"/>
          </w:tcPr>
          <w:p w14:paraId="789EB61C" w14:textId="77777777" w:rsidR="00CD481B" w:rsidRDefault="00CD481B" w:rsidP="007A16BC">
            <w:pPr>
              <w:pStyle w:val="Default"/>
              <w:jc w:val="center"/>
              <w:rPr>
                <w:sz w:val="22"/>
                <w:szCs w:val="22"/>
              </w:rPr>
            </w:pPr>
            <w:r>
              <w:rPr>
                <w:sz w:val="22"/>
                <w:szCs w:val="22"/>
              </w:rPr>
              <w:t>16 (</w:t>
            </w:r>
            <w:proofErr w:type="spellStart"/>
            <w:r>
              <w:rPr>
                <w:sz w:val="22"/>
                <w:szCs w:val="22"/>
              </w:rPr>
              <w:t>aut</w:t>
            </w:r>
            <w:proofErr w:type="spellEnd"/>
            <w:r>
              <w:rPr>
                <w:sz w:val="22"/>
                <w:szCs w:val="22"/>
              </w:rPr>
              <w:t xml:space="preserve"> 11)</w:t>
            </w:r>
          </w:p>
        </w:tc>
        <w:tc>
          <w:tcPr>
            <w:tcW w:w="1987" w:type="dxa"/>
          </w:tcPr>
          <w:p w14:paraId="7BBD4A9A" w14:textId="77777777" w:rsidR="00CD481B" w:rsidRDefault="00CD481B" w:rsidP="007A16BC">
            <w:pPr>
              <w:pStyle w:val="Default"/>
              <w:jc w:val="center"/>
              <w:rPr>
                <w:sz w:val="22"/>
                <w:szCs w:val="22"/>
              </w:rPr>
            </w:pPr>
            <w:r>
              <w:rPr>
                <w:sz w:val="22"/>
                <w:szCs w:val="22"/>
              </w:rPr>
              <w:t>12</w:t>
            </w:r>
          </w:p>
        </w:tc>
      </w:tr>
      <w:tr w:rsidR="00CD481B" w14:paraId="433A46B1" w14:textId="77777777" w:rsidTr="007A16BC">
        <w:trPr>
          <w:trHeight w:val="253"/>
        </w:trPr>
        <w:tc>
          <w:tcPr>
            <w:tcW w:w="3647" w:type="dxa"/>
          </w:tcPr>
          <w:p w14:paraId="6E476E7B" w14:textId="77777777" w:rsidR="00CD481B" w:rsidRDefault="00CD481B">
            <w:pPr>
              <w:pStyle w:val="Default"/>
              <w:rPr>
                <w:sz w:val="22"/>
                <w:szCs w:val="22"/>
              </w:rPr>
            </w:pPr>
            <w:r>
              <w:rPr>
                <w:sz w:val="22"/>
                <w:szCs w:val="22"/>
              </w:rPr>
              <w:t xml:space="preserve">Exercise 3 – Completion of Web-based multiple choice questions </w:t>
            </w:r>
          </w:p>
        </w:tc>
        <w:tc>
          <w:tcPr>
            <w:tcW w:w="1701" w:type="dxa"/>
          </w:tcPr>
          <w:p w14:paraId="45666184" w14:textId="77777777" w:rsidR="00CD481B" w:rsidRDefault="00194A35">
            <w:pPr>
              <w:pStyle w:val="Default"/>
              <w:rPr>
                <w:sz w:val="22"/>
                <w:szCs w:val="22"/>
              </w:rPr>
            </w:pPr>
            <w:r>
              <w:rPr>
                <w:sz w:val="22"/>
                <w:szCs w:val="22"/>
              </w:rPr>
              <w:t>20</w:t>
            </w:r>
            <w:r>
              <w:rPr>
                <w:sz w:val="14"/>
                <w:szCs w:val="14"/>
              </w:rPr>
              <w:t>th</w:t>
            </w:r>
            <w:r w:rsidR="00CD481B">
              <w:rPr>
                <w:sz w:val="14"/>
                <w:szCs w:val="14"/>
              </w:rPr>
              <w:t xml:space="preserve"> </w:t>
            </w:r>
            <w:r>
              <w:rPr>
                <w:sz w:val="22"/>
                <w:szCs w:val="22"/>
              </w:rPr>
              <w:t>January 2015</w:t>
            </w:r>
            <w:r w:rsidR="00CD481B">
              <w:rPr>
                <w:sz w:val="22"/>
                <w:szCs w:val="22"/>
              </w:rPr>
              <w:t xml:space="preserve">, 1pm </w:t>
            </w:r>
          </w:p>
        </w:tc>
        <w:tc>
          <w:tcPr>
            <w:tcW w:w="1559" w:type="dxa"/>
          </w:tcPr>
          <w:p w14:paraId="03B7D01C" w14:textId="77777777" w:rsidR="00CD481B" w:rsidRDefault="00CD481B" w:rsidP="007A16BC">
            <w:pPr>
              <w:pStyle w:val="Default"/>
              <w:jc w:val="center"/>
              <w:rPr>
                <w:sz w:val="22"/>
                <w:szCs w:val="22"/>
              </w:rPr>
            </w:pPr>
            <w:r>
              <w:rPr>
                <w:sz w:val="22"/>
                <w:szCs w:val="22"/>
              </w:rPr>
              <w:t>22 (</w:t>
            </w:r>
            <w:proofErr w:type="spellStart"/>
            <w:r>
              <w:rPr>
                <w:sz w:val="22"/>
                <w:szCs w:val="22"/>
              </w:rPr>
              <w:t>spr</w:t>
            </w:r>
            <w:proofErr w:type="spellEnd"/>
            <w:r>
              <w:rPr>
                <w:sz w:val="22"/>
                <w:szCs w:val="22"/>
              </w:rPr>
              <w:t xml:space="preserve"> 2)</w:t>
            </w:r>
          </w:p>
        </w:tc>
        <w:tc>
          <w:tcPr>
            <w:tcW w:w="1987" w:type="dxa"/>
          </w:tcPr>
          <w:p w14:paraId="3DB77CC4" w14:textId="77777777" w:rsidR="00CD481B" w:rsidRDefault="00CD481B" w:rsidP="007A16BC">
            <w:pPr>
              <w:pStyle w:val="Default"/>
              <w:jc w:val="center"/>
              <w:rPr>
                <w:sz w:val="22"/>
                <w:szCs w:val="22"/>
              </w:rPr>
            </w:pPr>
            <w:r>
              <w:rPr>
                <w:sz w:val="22"/>
                <w:szCs w:val="22"/>
              </w:rPr>
              <w:t>8</w:t>
            </w:r>
          </w:p>
        </w:tc>
      </w:tr>
      <w:tr w:rsidR="00CD481B" w14:paraId="5645B421" w14:textId="77777777" w:rsidTr="007A16BC">
        <w:trPr>
          <w:trHeight w:val="249"/>
        </w:trPr>
        <w:tc>
          <w:tcPr>
            <w:tcW w:w="3647" w:type="dxa"/>
          </w:tcPr>
          <w:p w14:paraId="2DB6C5D3" w14:textId="77777777" w:rsidR="00CD481B" w:rsidRDefault="00CD481B">
            <w:pPr>
              <w:pStyle w:val="Default"/>
              <w:rPr>
                <w:sz w:val="22"/>
                <w:szCs w:val="22"/>
              </w:rPr>
            </w:pPr>
            <w:r>
              <w:rPr>
                <w:sz w:val="22"/>
                <w:szCs w:val="22"/>
              </w:rPr>
              <w:t xml:space="preserve">Exercise 4a – Team Interim report (10%) and presentation (10%) </w:t>
            </w:r>
          </w:p>
        </w:tc>
        <w:tc>
          <w:tcPr>
            <w:tcW w:w="1701" w:type="dxa"/>
          </w:tcPr>
          <w:p w14:paraId="57CFFB1B" w14:textId="77777777" w:rsidR="00CD481B" w:rsidRDefault="00194A35">
            <w:pPr>
              <w:pStyle w:val="Default"/>
              <w:rPr>
                <w:sz w:val="22"/>
                <w:szCs w:val="22"/>
              </w:rPr>
            </w:pPr>
            <w:r>
              <w:rPr>
                <w:sz w:val="22"/>
                <w:szCs w:val="22"/>
              </w:rPr>
              <w:t>10th Feb 2015</w:t>
            </w:r>
            <w:r w:rsidR="00CD481B">
              <w:rPr>
                <w:sz w:val="22"/>
                <w:szCs w:val="22"/>
              </w:rPr>
              <w:t xml:space="preserve">, 4pm </w:t>
            </w:r>
          </w:p>
        </w:tc>
        <w:tc>
          <w:tcPr>
            <w:tcW w:w="1559" w:type="dxa"/>
          </w:tcPr>
          <w:p w14:paraId="60E11146" w14:textId="77777777" w:rsidR="00CD481B" w:rsidRDefault="00CD481B" w:rsidP="007A16BC">
            <w:pPr>
              <w:pStyle w:val="Default"/>
              <w:jc w:val="center"/>
              <w:rPr>
                <w:sz w:val="22"/>
                <w:szCs w:val="22"/>
              </w:rPr>
            </w:pPr>
            <w:r>
              <w:rPr>
                <w:sz w:val="22"/>
                <w:szCs w:val="22"/>
              </w:rPr>
              <w:t>25 (</w:t>
            </w:r>
            <w:proofErr w:type="spellStart"/>
            <w:r>
              <w:rPr>
                <w:sz w:val="22"/>
                <w:szCs w:val="22"/>
              </w:rPr>
              <w:t>spr</w:t>
            </w:r>
            <w:proofErr w:type="spellEnd"/>
            <w:r>
              <w:rPr>
                <w:sz w:val="22"/>
                <w:szCs w:val="22"/>
              </w:rPr>
              <w:t xml:space="preserve"> 5)</w:t>
            </w:r>
          </w:p>
        </w:tc>
        <w:tc>
          <w:tcPr>
            <w:tcW w:w="1987" w:type="dxa"/>
          </w:tcPr>
          <w:p w14:paraId="35609BCC" w14:textId="77777777" w:rsidR="00CD481B" w:rsidRDefault="00CD481B" w:rsidP="007A16BC">
            <w:pPr>
              <w:pStyle w:val="Default"/>
              <w:jc w:val="center"/>
              <w:rPr>
                <w:sz w:val="22"/>
                <w:szCs w:val="22"/>
              </w:rPr>
            </w:pPr>
            <w:r>
              <w:rPr>
                <w:sz w:val="22"/>
                <w:szCs w:val="22"/>
              </w:rPr>
              <w:t>20</w:t>
            </w:r>
          </w:p>
        </w:tc>
      </w:tr>
      <w:tr w:rsidR="00CD481B" w14:paraId="622D2581" w14:textId="77777777" w:rsidTr="007A16BC">
        <w:trPr>
          <w:trHeight w:val="375"/>
        </w:trPr>
        <w:tc>
          <w:tcPr>
            <w:tcW w:w="8894" w:type="dxa"/>
            <w:gridSpan w:val="4"/>
          </w:tcPr>
          <w:p w14:paraId="4B1C39B8" w14:textId="77777777" w:rsidR="00CD481B" w:rsidRDefault="00CD481B" w:rsidP="007A16BC">
            <w:pPr>
              <w:pStyle w:val="Default"/>
              <w:jc w:val="center"/>
              <w:rPr>
                <w:sz w:val="22"/>
                <w:szCs w:val="22"/>
              </w:rPr>
            </w:pPr>
            <w:r>
              <w:rPr>
                <w:sz w:val="22"/>
                <w:szCs w:val="22"/>
              </w:rPr>
              <w:t>PowerPoint slides</w:t>
            </w:r>
            <w:r w:rsidR="00194A35">
              <w:rPr>
                <w:sz w:val="22"/>
                <w:szCs w:val="22"/>
              </w:rPr>
              <w:t xml:space="preserve"> and team report submitted on 10</w:t>
            </w:r>
            <w:r>
              <w:rPr>
                <w:sz w:val="14"/>
                <w:szCs w:val="14"/>
              </w:rPr>
              <w:t xml:space="preserve">th </w:t>
            </w:r>
            <w:r>
              <w:rPr>
                <w:sz w:val="22"/>
                <w:szCs w:val="22"/>
              </w:rPr>
              <w:t xml:space="preserve">Feb via </w:t>
            </w:r>
            <w:r w:rsidR="00194A35">
              <w:rPr>
                <w:sz w:val="22"/>
                <w:szCs w:val="22"/>
              </w:rPr>
              <w:t>Canvas</w:t>
            </w:r>
          </w:p>
          <w:p w14:paraId="14DF189F" w14:textId="77777777" w:rsidR="00CD481B" w:rsidRDefault="00CD481B" w:rsidP="007A16BC">
            <w:pPr>
              <w:pStyle w:val="Default"/>
              <w:jc w:val="center"/>
              <w:rPr>
                <w:sz w:val="22"/>
                <w:szCs w:val="22"/>
              </w:rPr>
            </w:pPr>
            <w:r>
              <w:rPr>
                <w:sz w:val="22"/>
                <w:szCs w:val="22"/>
              </w:rPr>
              <w:t>Tea</w:t>
            </w:r>
            <w:r w:rsidR="00194A35">
              <w:rPr>
                <w:sz w:val="22"/>
                <w:szCs w:val="22"/>
              </w:rPr>
              <w:t>m presentations occurs on the 11</w:t>
            </w:r>
            <w:r>
              <w:rPr>
                <w:sz w:val="14"/>
                <w:szCs w:val="14"/>
              </w:rPr>
              <w:t xml:space="preserve">th </w:t>
            </w:r>
            <w:r>
              <w:rPr>
                <w:sz w:val="22"/>
                <w:szCs w:val="22"/>
              </w:rPr>
              <w:t>Feb at which oral feedback will be provided</w:t>
            </w:r>
          </w:p>
          <w:p w14:paraId="4DC037E5" w14:textId="77777777" w:rsidR="00CD481B" w:rsidRDefault="00CD481B" w:rsidP="007A16BC">
            <w:pPr>
              <w:pStyle w:val="Default"/>
              <w:jc w:val="center"/>
              <w:rPr>
                <w:sz w:val="22"/>
                <w:szCs w:val="22"/>
              </w:rPr>
            </w:pPr>
            <w:r>
              <w:rPr>
                <w:sz w:val="22"/>
                <w:szCs w:val="22"/>
              </w:rPr>
              <w:t>Feedback on the interim report will be provided by email</w:t>
            </w:r>
          </w:p>
        </w:tc>
      </w:tr>
      <w:tr w:rsidR="00CD481B" w14:paraId="2C4709D9" w14:textId="77777777" w:rsidTr="007A16BC">
        <w:trPr>
          <w:trHeight w:val="249"/>
        </w:trPr>
        <w:tc>
          <w:tcPr>
            <w:tcW w:w="3647" w:type="dxa"/>
          </w:tcPr>
          <w:p w14:paraId="7904B37B" w14:textId="77777777" w:rsidR="00CD481B" w:rsidRDefault="00CD481B">
            <w:pPr>
              <w:pStyle w:val="Default"/>
              <w:rPr>
                <w:sz w:val="22"/>
                <w:szCs w:val="22"/>
              </w:rPr>
            </w:pPr>
            <w:r>
              <w:rPr>
                <w:sz w:val="22"/>
                <w:szCs w:val="22"/>
              </w:rPr>
              <w:t xml:space="preserve">Exercise 4b - Team presentations </w:t>
            </w:r>
          </w:p>
        </w:tc>
        <w:tc>
          <w:tcPr>
            <w:tcW w:w="1701" w:type="dxa"/>
          </w:tcPr>
          <w:p w14:paraId="44666BEC" w14:textId="77777777" w:rsidR="00CD481B" w:rsidRDefault="00194A35" w:rsidP="00194A35">
            <w:pPr>
              <w:pStyle w:val="Default"/>
              <w:rPr>
                <w:sz w:val="22"/>
                <w:szCs w:val="22"/>
              </w:rPr>
            </w:pPr>
            <w:r>
              <w:rPr>
                <w:sz w:val="22"/>
                <w:szCs w:val="22"/>
              </w:rPr>
              <w:t>4</w:t>
            </w:r>
            <w:r w:rsidR="00CD481B">
              <w:rPr>
                <w:sz w:val="22"/>
                <w:szCs w:val="22"/>
              </w:rPr>
              <w:t xml:space="preserve">th </w:t>
            </w:r>
            <w:r>
              <w:rPr>
                <w:sz w:val="22"/>
                <w:szCs w:val="22"/>
              </w:rPr>
              <w:t>Mar 2015</w:t>
            </w:r>
            <w:r w:rsidR="00CD481B">
              <w:rPr>
                <w:sz w:val="22"/>
                <w:szCs w:val="22"/>
              </w:rPr>
              <w:t xml:space="preserve"> </w:t>
            </w:r>
          </w:p>
        </w:tc>
        <w:tc>
          <w:tcPr>
            <w:tcW w:w="1559" w:type="dxa"/>
          </w:tcPr>
          <w:p w14:paraId="2847087D" w14:textId="77777777" w:rsidR="00CD481B" w:rsidRDefault="00CD481B" w:rsidP="007A16BC">
            <w:pPr>
              <w:pStyle w:val="Default"/>
              <w:jc w:val="center"/>
              <w:rPr>
                <w:sz w:val="22"/>
                <w:szCs w:val="22"/>
              </w:rPr>
            </w:pPr>
            <w:r>
              <w:rPr>
                <w:sz w:val="22"/>
                <w:szCs w:val="22"/>
              </w:rPr>
              <w:t>28 (</w:t>
            </w:r>
            <w:proofErr w:type="spellStart"/>
            <w:r>
              <w:rPr>
                <w:sz w:val="22"/>
                <w:szCs w:val="22"/>
              </w:rPr>
              <w:t>spr</w:t>
            </w:r>
            <w:proofErr w:type="spellEnd"/>
            <w:r>
              <w:rPr>
                <w:sz w:val="22"/>
                <w:szCs w:val="22"/>
              </w:rPr>
              <w:t xml:space="preserve"> 8)</w:t>
            </w:r>
          </w:p>
        </w:tc>
        <w:tc>
          <w:tcPr>
            <w:tcW w:w="1987" w:type="dxa"/>
          </w:tcPr>
          <w:p w14:paraId="481D6F63" w14:textId="77777777" w:rsidR="00CD481B" w:rsidRDefault="00CD481B" w:rsidP="007A16BC">
            <w:pPr>
              <w:pStyle w:val="Default"/>
              <w:jc w:val="center"/>
              <w:rPr>
                <w:sz w:val="22"/>
                <w:szCs w:val="22"/>
              </w:rPr>
            </w:pPr>
            <w:r>
              <w:rPr>
                <w:sz w:val="22"/>
                <w:szCs w:val="22"/>
              </w:rPr>
              <w:t>25</w:t>
            </w:r>
          </w:p>
        </w:tc>
      </w:tr>
      <w:tr w:rsidR="00CD481B" w14:paraId="5B90ACAF" w14:textId="77777777" w:rsidTr="007A16BC">
        <w:trPr>
          <w:trHeight w:val="249"/>
        </w:trPr>
        <w:tc>
          <w:tcPr>
            <w:tcW w:w="8894" w:type="dxa"/>
            <w:gridSpan w:val="4"/>
          </w:tcPr>
          <w:p w14:paraId="3C519E5A" w14:textId="77777777" w:rsidR="00CD481B" w:rsidRDefault="00194A35" w:rsidP="007A16BC">
            <w:pPr>
              <w:pStyle w:val="Default"/>
              <w:jc w:val="center"/>
              <w:rPr>
                <w:sz w:val="22"/>
                <w:szCs w:val="22"/>
              </w:rPr>
            </w:pPr>
            <w:r>
              <w:rPr>
                <w:sz w:val="22"/>
                <w:szCs w:val="22"/>
              </w:rPr>
              <w:t>PowerPoint slides submitted on 3</w:t>
            </w:r>
            <w:r>
              <w:rPr>
                <w:sz w:val="14"/>
                <w:szCs w:val="14"/>
              </w:rPr>
              <w:t>rd</w:t>
            </w:r>
            <w:r w:rsidR="00CD481B">
              <w:rPr>
                <w:sz w:val="14"/>
                <w:szCs w:val="14"/>
              </w:rPr>
              <w:t xml:space="preserve"> </w:t>
            </w:r>
            <w:r w:rsidR="00CD481B">
              <w:rPr>
                <w:sz w:val="22"/>
                <w:szCs w:val="22"/>
              </w:rPr>
              <w:t xml:space="preserve">March via </w:t>
            </w:r>
            <w:r>
              <w:rPr>
                <w:sz w:val="22"/>
                <w:szCs w:val="22"/>
              </w:rPr>
              <w:t>Canvas</w:t>
            </w:r>
          </w:p>
          <w:p w14:paraId="2234B857" w14:textId="77777777" w:rsidR="00CD481B" w:rsidRDefault="00CD481B" w:rsidP="007A16BC">
            <w:pPr>
              <w:pStyle w:val="Default"/>
              <w:jc w:val="center"/>
              <w:rPr>
                <w:sz w:val="22"/>
                <w:szCs w:val="22"/>
              </w:rPr>
            </w:pPr>
            <w:r>
              <w:rPr>
                <w:sz w:val="22"/>
                <w:szCs w:val="22"/>
              </w:rPr>
              <w:t>Team</w:t>
            </w:r>
            <w:r w:rsidR="00194A35">
              <w:rPr>
                <w:sz w:val="22"/>
                <w:szCs w:val="22"/>
              </w:rPr>
              <w:t xml:space="preserve"> presentations occurs on the 4</w:t>
            </w:r>
            <w:r>
              <w:rPr>
                <w:sz w:val="14"/>
                <w:szCs w:val="14"/>
              </w:rPr>
              <w:t xml:space="preserve">th </w:t>
            </w:r>
            <w:r>
              <w:rPr>
                <w:sz w:val="22"/>
                <w:szCs w:val="22"/>
              </w:rPr>
              <w:t>March at which oral feedback will be provided</w:t>
            </w:r>
          </w:p>
        </w:tc>
      </w:tr>
      <w:tr w:rsidR="00CD481B" w14:paraId="0ECBB921" w14:textId="77777777" w:rsidTr="007A16BC">
        <w:trPr>
          <w:trHeight w:val="249"/>
        </w:trPr>
        <w:tc>
          <w:tcPr>
            <w:tcW w:w="3647" w:type="dxa"/>
          </w:tcPr>
          <w:p w14:paraId="583D8F90" w14:textId="77777777" w:rsidR="00CD481B" w:rsidRDefault="00CD481B" w:rsidP="00194A35">
            <w:pPr>
              <w:pStyle w:val="Default"/>
              <w:rPr>
                <w:sz w:val="22"/>
                <w:szCs w:val="22"/>
              </w:rPr>
            </w:pPr>
            <w:r>
              <w:rPr>
                <w:sz w:val="22"/>
                <w:szCs w:val="22"/>
              </w:rPr>
              <w:t xml:space="preserve">Exercise 4c - Team </w:t>
            </w:r>
            <w:r w:rsidR="00194A35">
              <w:rPr>
                <w:sz w:val="22"/>
                <w:szCs w:val="22"/>
              </w:rPr>
              <w:t>reports</w:t>
            </w:r>
            <w:r>
              <w:rPr>
                <w:sz w:val="22"/>
                <w:szCs w:val="22"/>
              </w:rPr>
              <w:t xml:space="preserve"> </w:t>
            </w:r>
          </w:p>
        </w:tc>
        <w:tc>
          <w:tcPr>
            <w:tcW w:w="1701" w:type="dxa"/>
          </w:tcPr>
          <w:p w14:paraId="4CB966EC" w14:textId="77777777" w:rsidR="00CD481B" w:rsidRDefault="00194A35">
            <w:pPr>
              <w:pStyle w:val="Default"/>
              <w:rPr>
                <w:sz w:val="22"/>
                <w:szCs w:val="22"/>
              </w:rPr>
            </w:pPr>
            <w:r>
              <w:rPr>
                <w:sz w:val="22"/>
                <w:szCs w:val="22"/>
              </w:rPr>
              <w:t>13th March 2015</w:t>
            </w:r>
            <w:r w:rsidR="00CD481B">
              <w:rPr>
                <w:sz w:val="22"/>
                <w:szCs w:val="22"/>
              </w:rPr>
              <w:t xml:space="preserve">, 12 noon </w:t>
            </w:r>
          </w:p>
        </w:tc>
        <w:tc>
          <w:tcPr>
            <w:tcW w:w="1559" w:type="dxa"/>
          </w:tcPr>
          <w:p w14:paraId="7FAE3CE1" w14:textId="77777777" w:rsidR="00CD481B" w:rsidRDefault="00CD481B" w:rsidP="007A16BC">
            <w:pPr>
              <w:pStyle w:val="Default"/>
              <w:jc w:val="center"/>
              <w:rPr>
                <w:sz w:val="22"/>
                <w:szCs w:val="22"/>
              </w:rPr>
            </w:pPr>
            <w:r>
              <w:rPr>
                <w:sz w:val="22"/>
                <w:szCs w:val="22"/>
              </w:rPr>
              <w:t>29 (</w:t>
            </w:r>
            <w:proofErr w:type="spellStart"/>
            <w:r>
              <w:rPr>
                <w:sz w:val="22"/>
                <w:szCs w:val="22"/>
              </w:rPr>
              <w:t>spr</w:t>
            </w:r>
            <w:proofErr w:type="spellEnd"/>
            <w:r>
              <w:rPr>
                <w:sz w:val="22"/>
                <w:szCs w:val="22"/>
              </w:rPr>
              <w:t xml:space="preserve"> 9)</w:t>
            </w:r>
          </w:p>
        </w:tc>
        <w:tc>
          <w:tcPr>
            <w:tcW w:w="1987" w:type="dxa"/>
          </w:tcPr>
          <w:p w14:paraId="5A627913" w14:textId="77777777" w:rsidR="00CD481B" w:rsidRDefault="00CD481B" w:rsidP="007A16BC">
            <w:pPr>
              <w:pStyle w:val="Default"/>
              <w:jc w:val="center"/>
              <w:rPr>
                <w:sz w:val="22"/>
                <w:szCs w:val="22"/>
              </w:rPr>
            </w:pPr>
            <w:r>
              <w:rPr>
                <w:sz w:val="22"/>
                <w:szCs w:val="22"/>
              </w:rPr>
              <w:t>25</w:t>
            </w:r>
          </w:p>
        </w:tc>
      </w:tr>
      <w:tr w:rsidR="00CD481B" w14:paraId="1B247DB1" w14:textId="77777777" w:rsidTr="007A16BC">
        <w:trPr>
          <w:trHeight w:val="102"/>
        </w:trPr>
        <w:tc>
          <w:tcPr>
            <w:tcW w:w="8894" w:type="dxa"/>
            <w:gridSpan w:val="4"/>
          </w:tcPr>
          <w:p w14:paraId="3889D7B1" w14:textId="77777777" w:rsidR="00CD481B" w:rsidRDefault="00CD481B" w:rsidP="007A16BC">
            <w:pPr>
              <w:pStyle w:val="Default"/>
              <w:jc w:val="center"/>
              <w:rPr>
                <w:sz w:val="22"/>
                <w:szCs w:val="22"/>
              </w:rPr>
            </w:pPr>
            <w:r>
              <w:rPr>
                <w:sz w:val="22"/>
                <w:szCs w:val="22"/>
              </w:rPr>
              <w:t>Feedback on the final report will be provided by email</w:t>
            </w:r>
          </w:p>
        </w:tc>
      </w:tr>
    </w:tbl>
    <w:p w14:paraId="61F6A15A" w14:textId="77777777" w:rsidR="007A16BC" w:rsidRDefault="007A16BC" w:rsidP="007A16BC"/>
    <w:p w14:paraId="4D98E06C" w14:textId="77777777" w:rsidR="00CD481B" w:rsidRDefault="007A16BC" w:rsidP="007A16BC">
      <w:r>
        <w:t>Despite the module being wholly assessed by coursework at the first attempt, failure in the module may be recovered by 100% supplementary examination.</w:t>
      </w:r>
    </w:p>
    <w:p w14:paraId="7CE66A32" w14:textId="77777777" w:rsidR="00CD481B" w:rsidRDefault="00CD481B" w:rsidP="00F50CFF">
      <w:pPr>
        <w:pStyle w:val="Heading1"/>
        <w:spacing w:after="0"/>
      </w:pPr>
      <w:r>
        <w:t xml:space="preserve">A collection of useful links of all types. </w:t>
      </w:r>
    </w:p>
    <w:p w14:paraId="2E84EDA3" w14:textId="77777777" w:rsidR="00CD481B" w:rsidRDefault="00CD481B" w:rsidP="00CD481B">
      <w:pPr>
        <w:pStyle w:val="Default"/>
        <w:rPr>
          <w:sz w:val="20"/>
          <w:szCs w:val="20"/>
        </w:rPr>
      </w:pPr>
      <w:r>
        <w:rPr>
          <w:b/>
          <w:bCs/>
          <w:sz w:val="20"/>
          <w:szCs w:val="20"/>
        </w:rPr>
        <w:t xml:space="preserve">GENERAL </w:t>
      </w:r>
    </w:p>
    <w:p w14:paraId="3C9D483A" w14:textId="77777777" w:rsidR="00CD481B" w:rsidRDefault="00CD481B" w:rsidP="00CD481B">
      <w:pPr>
        <w:pStyle w:val="Default"/>
        <w:rPr>
          <w:b/>
          <w:bCs/>
          <w:sz w:val="20"/>
          <w:szCs w:val="20"/>
        </w:rPr>
      </w:pPr>
      <w:r>
        <w:rPr>
          <w:b/>
          <w:bCs/>
          <w:sz w:val="20"/>
          <w:szCs w:val="20"/>
        </w:rPr>
        <w:t xml:space="preserve">Sustainable Energy, </w:t>
      </w:r>
      <w:r>
        <w:rPr>
          <w:b/>
          <w:bCs/>
          <w:color w:val="0000FF"/>
          <w:sz w:val="20"/>
          <w:szCs w:val="20"/>
        </w:rPr>
        <w:t xml:space="preserve">http://www.withouthotair.com </w:t>
      </w:r>
      <w:r>
        <w:rPr>
          <w:b/>
          <w:bCs/>
          <w:sz w:val="20"/>
          <w:szCs w:val="20"/>
        </w:rPr>
        <w:t xml:space="preserve">[Accessed 1/9/2011] </w:t>
      </w:r>
    </w:p>
    <w:p w14:paraId="78E8B3E1" w14:textId="77777777" w:rsidR="00837D26" w:rsidRDefault="00837D26" w:rsidP="00CD481B">
      <w:pPr>
        <w:pStyle w:val="Default"/>
        <w:rPr>
          <w:sz w:val="20"/>
          <w:szCs w:val="20"/>
        </w:rPr>
      </w:pPr>
    </w:p>
    <w:p w14:paraId="1249C4A3" w14:textId="77777777" w:rsidR="00CD481B" w:rsidRDefault="00CD481B" w:rsidP="00CD481B">
      <w:pPr>
        <w:pStyle w:val="Default"/>
        <w:rPr>
          <w:b/>
          <w:bCs/>
          <w:sz w:val="20"/>
          <w:szCs w:val="20"/>
        </w:rPr>
      </w:pPr>
      <w:r>
        <w:rPr>
          <w:b/>
          <w:bCs/>
          <w:sz w:val="20"/>
          <w:szCs w:val="20"/>
        </w:rPr>
        <w:t xml:space="preserve">Energy Statistics, </w:t>
      </w:r>
      <w:r>
        <w:rPr>
          <w:b/>
          <w:bCs/>
          <w:color w:val="0000FF"/>
          <w:sz w:val="20"/>
          <w:szCs w:val="20"/>
        </w:rPr>
        <w:t xml:space="preserve">http://www.decc.gov.uk/en/content/cms/statistics/statistics.aspx </w:t>
      </w:r>
      <w:r>
        <w:rPr>
          <w:b/>
          <w:bCs/>
          <w:sz w:val="20"/>
          <w:szCs w:val="20"/>
        </w:rPr>
        <w:t xml:space="preserve">[Accessed 1/9/2011], </w:t>
      </w:r>
    </w:p>
    <w:p w14:paraId="33096B78" w14:textId="77777777" w:rsidR="00837D26" w:rsidRDefault="00837D26" w:rsidP="00CD481B">
      <w:pPr>
        <w:pStyle w:val="Default"/>
        <w:rPr>
          <w:sz w:val="20"/>
          <w:szCs w:val="20"/>
        </w:rPr>
      </w:pPr>
    </w:p>
    <w:p w14:paraId="0B6CB4A9" w14:textId="77777777" w:rsidR="00CD481B" w:rsidRDefault="00CD481B" w:rsidP="00CD481B">
      <w:pPr>
        <w:pStyle w:val="Default"/>
        <w:rPr>
          <w:b/>
          <w:bCs/>
          <w:sz w:val="20"/>
          <w:szCs w:val="20"/>
        </w:rPr>
      </w:pPr>
      <w:r>
        <w:rPr>
          <w:b/>
          <w:bCs/>
          <w:sz w:val="20"/>
          <w:szCs w:val="20"/>
        </w:rPr>
        <w:t xml:space="preserve">DECC pathways calculator, </w:t>
      </w:r>
      <w:r>
        <w:rPr>
          <w:b/>
          <w:bCs/>
          <w:color w:val="0000FF"/>
          <w:sz w:val="20"/>
          <w:szCs w:val="20"/>
        </w:rPr>
        <w:t xml:space="preserve">http://www.decc.gov.uk/en/content/cms/tackling/2050/2050.aspx </w:t>
      </w:r>
      <w:r>
        <w:rPr>
          <w:b/>
          <w:bCs/>
          <w:sz w:val="20"/>
          <w:szCs w:val="20"/>
        </w:rPr>
        <w:t xml:space="preserve">[Accessed 1/9/2011] </w:t>
      </w:r>
    </w:p>
    <w:p w14:paraId="645B779B" w14:textId="77777777" w:rsidR="00837D26" w:rsidRDefault="00837D26" w:rsidP="00CD481B">
      <w:pPr>
        <w:pStyle w:val="Default"/>
        <w:rPr>
          <w:sz w:val="20"/>
          <w:szCs w:val="20"/>
        </w:rPr>
      </w:pPr>
    </w:p>
    <w:p w14:paraId="240868B3" w14:textId="77777777" w:rsidR="00CD481B" w:rsidRDefault="00CD481B" w:rsidP="00CD481B">
      <w:pPr>
        <w:pStyle w:val="Default"/>
        <w:rPr>
          <w:b/>
          <w:bCs/>
          <w:sz w:val="20"/>
          <w:szCs w:val="20"/>
        </w:rPr>
      </w:pPr>
      <w:r>
        <w:rPr>
          <w:b/>
          <w:bCs/>
          <w:sz w:val="20"/>
          <w:szCs w:val="20"/>
        </w:rPr>
        <w:t xml:space="preserve">Analysis of energy mix, </w:t>
      </w:r>
      <w:r>
        <w:rPr>
          <w:b/>
          <w:bCs/>
          <w:color w:val="0000FF"/>
          <w:sz w:val="20"/>
          <w:szCs w:val="20"/>
        </w:rPr>
        <w:t xml:space="preserve">http://www.publications.parliament.uk/pa/cm200506/cmselect/cmenvaud/584/58405.htm </w:t>
      </w:r>
      <w:r>
        <w:rPr>
          <w:b/>
          <w:bCs/>
          <w:sz w:val="20"/>
          <w:szCs w:val="20"/>
        </w:rPr>
        <w:t xml:space="preserve">[Accessed 24-09-08] </w:t>
      </w:r>
    </w:p>
    <w:p w14:paraId="71A56A60" w14:textId="77777777" w:rsidR="00837D26" w:rsidRDefault="00837D26" w:rsidP="00CD481B">
      <w:pPr>
        <w:pStyle w:val="Default"/>
        <w:rPr>
          <w:sz w:val="20"/>
          <w:szCs w:val="20"/>
        </w:rPr>
      </w:pPr>
    </w:p>
    <w:p w14:paraId="71EECC6C" w14:textId="77777777" w:rsidR="00CD481B" w:rsidRDefault="00CD481B" w:rsidP="00CD481B">
      <w:pPr>
        <w:pStyle w:val="Default"/>
        <w:rPr>
          <w:sz w:val="20"/>
          <w:szCs w:val="20"/>
        </w:rPr>
      </w:pPr>
      <w:r>
        <w:rPr>
          <w:b/>
          <w:bCs/>
          <w:sz w:val="20"/>
          <w:szCs w:val="20"/>
        </w:rPr>
        <w:lastRenderedPageBreak/>
        <w:t xml:space="preserve">Future Mix Scotland, </w:t>
      </w:r>
      <w:r>
        <w:rPr>
          <w:b/>
          <w:bCs/>
          <w:color w:val="0000FF"/>
          <w:sz w:val="20"/>
          <w:szCs w:val="20"/>
        </w:rPr>
        <w:t xml:space="preserve">http://www.esru.strath.ac.uk/EandE/Web_sites/03-04/marine/econ_mktconsider.htm </w:t>
      </w:r>
      <w:r>
        <w:rPr>
          <w:b/>
          <w:bCs/>
          <w:sz w:val="20"/>
          <w:szCs w:val="20"/>
        </w:rPr>
        <w:t xml:space="preserve">[Accessed 24-09-08] </w:t>
      </w:r>
    </w:p>
    <w:p w14:paraId="71254CA2" w14:textId="77777777" w:rsidR="00837D26" w:rsidRDefault="00837D26" w:rsidP="00CD481B">
      <w:pPr>
        <w:pStyle w:val="Default"/>
        <w:rPr>
          <w:b/>
          <w:bCs/>
          <w:sz w:val="20"/>
          <w:szCs w:val="20"/>
        </w:rPr>
      </w:pPr>
    </w:p>
    <w:p w14:paraId="3EF9D75E" w14:textId="77777777" w:rsidR="00CD481B" w:rsidRDefault="00CD481B" w:rsidP="00CD481B">
      <w:pPr>
        <w:pStyle w:val="Default"/>
        <w:rPr>
          <w:sz w:val="20"/>
          <w:szCs w:val="20"/>
        </w:rPr>
      </w:pPr>
      <w:r>
        <w:rPr>
          <w:b/>
          <w:bCs/>
          <w:sz w:val="20"/>
          <w:szCs w:val="20"/>
        </w:rPr>
        <w:t xml:space="preserve">Why sustainable energy matters, </w:t>
      </w:r>
      <w:r>
        <w:rPr>
          <w:b/>
          <w:bCs/>
          <w:color w:val="0000FF"/>
          <w:sz w:val="20"/>
          <w:szCs w:val="20"/>
        </w:rPr>
        <w:t xml:space="preserve">http://openlearn.open.ac.uk/mod/oucontent/view.php?id=397932 </w:t>
      </w:r>
      <w:r>
        <w:rPr>
          <w:b/>
          <w:bCs/>
          <w:sz w:val="20"/>
          <w:szCs w:val="20"/>
        </w:rPr>
        <w:t xml:space="preserve">[Accessed 1/9/2011] </w:t>
      </w:r>
    </w:p>
    <w:p w14:paraId="11C7F603" w14:textId="77777777" w:rsidR="00837D26" w:rsidRDefault="00837D26" w:rsidP="00CD481B">
      <w:pPr>
        <w:pStyle w:val="Default"/>
        <w:rPr>
          <w:b/>
          <w:bCs/>
          <w:sz w:val="20"/>
          <w:szCs w:val="20"/>
        </w:rPr>
      </w:pPr>
    </w:p>
    <w:p w14:paraId="3F3581CB" w14:textId="77777777" w:rsidR="00CD481B" w:rsidRDefault="00CD481B" w:rsidP="00CD481B">
      <w:pPr>
        <w:pStyle w:val="Default"/>
        <w:rPr>
          <w:sz w:val="20"/>
          <w:szCs w:val="20"/>
        </w:rPr>
      </w:pPr>
      <w:r>
        <w:rPr>
          <w:b/>
          <w:bCs/>
          <w:sz w:val="20"/>
          <w:szCs w:val="20"/>
        </w:rPr>
        <w:t>The Royal Commission on Environmental Pollution’s 22</w:t>
      </w:r>
      <w:r>
        <w:rPr>
          <w:b/>
          <w:bCs/>
          <w:sz w:val="13"/>
          <w:szCs w:val="13"/>
        </w:rPr>
        <w:t xml:space="preserve">nd </w:t>
      </w:r>
      <w:proofErr w:type="gramStart"/>
      <w:r>
        <w:rPr>
          <w:b/>
          <w:bCs/>
          <w:sz w:val="20"/>
          <w:szCs w:val="20"/>
        </w:rPr>
        <w:t>Report :</w:t>
      </w:r>
      <w:proofErr w:type="gramEnd"/>
      <w:r>
        <w:rPr>
          <w:b/>
          <w:bCs/>
          <w:sz w:val="20"/>
          <w:szCs w:val="20"/>
        </w:rPr>
        <w:t xml:space="preserve"> Energy - The Changing Climate, </w:t>
      </w:r>
      <w:r>
        <w:rPr>
          <w:b/>
          <w:bCs/>
          <w:color w:val="0000FF"/>
          <w:sz w:val="20"/>
          <w:szCs w:val="20"/>
        </w:rPr>
        <w:t xml:space="preserve">http://www.rcep.org.uk/newenergy.htm </w:t>
      </w:r>
      <w:r>
        <w:rPr>
          <w:b/>
          <w:bCs/>
          <w:sz w:val="20"/>
          <w:szCs w:val="20"/>
        </w:rPr>
        <w:t xml:space="preserve">[Accessed 24-09-08] </w:t>
      </w:r>
    </w:p>
    <w:p w14:paraId="02C12523" w14:textId="77777777" w:rsidR="00837D26" w:rsidRDefault="00837D26" w:rsidP="00CD481B">
      <w:pPr>
        <w:pStyle w:val="Default"/>
        <w:rPr>
          <w:b/>
          <w:bCs/>
          <w:sz w:val="20"/>
          <w:szCs w:val="20"/>
        </w:rPr>
      </w:pPr>
    </w:p>
    <w:p w14:paraId="46BA61C4" w14:textId="77777777" w:rsidR="00CD481B" w:rsidRDefault="00CD481B" w:rsidP="00CD481B">
      <w:pPr>
        <w:pStyle w:val="Default"/>
        <w:rPr>
          <w:b/>
          <w:bCs/>
          <w:sz w:val="20"/>
          <w:szCs w:val="20"/>
        </w:rPr>
      </w:pPr>
      <w:r>
        <w:rPr>
          <w:b/>
          <w:bCs/>
          <w:sz w:val="20"/>
          <w:szCs w:val="20"/>
        </w:rPr>
        <w:t xml:space="preserve">Analysis of energy gap, </w:t>
      </w:r>
      <w:r>
        <w:rPr>
          <w:b/>
          <w:bCs/>
          <w:color w:val="0000FF"/>
          <w:sz w:val="20"/>
          <w:szCs w:val="20"/>
        </w:rPr>
        <w:t xml:space="preserve">http://uk.theoildrum.com/story/2006/3/4/43146/50015 </w:t>
      </w:r>
      <w:r>
        <w:rPr>
          <w:b/>
          <w:bCs/>
          <w:sz w:val="20"/>
          <w:szCs w:val="20"/>
        </w:rPr>
        <w:t xml:space="preserve">[Accessed 24-09-08] </w:t>
      </w:r>
    </w:p>
    <w:p w14:paraId="774582EE" w14:textId="77777777" w:rsidR="00F50CFF" w:rsidRDefault="00F50CFF" w:rsidP="00CD481B">
      <w:pPr>
        <w:pStyle w:val="Default"/>
        <w:rPr>
          <w:sz w:val="20"/>
          <w:szCs w:val="20"/>
        </w:rPr>
      </w:pPr>
    </w:p>
    <w:p w14:paraId="40BCD66D" w14:textId="77777777" w:rsidR="00CD481B" w:rsidRDefault="00CD481B" w:rsidP="00CD481B">
      <w:pPr>
        <w:pStyle w:val="Default"/>
        <w:rPr>
          <w:sz w:val="20"/>
          <w:szCs w:val="20"/>
        </w:rPr>
      </w:pPr>
      <w:r>
        <w:rPr>
          <w:b/>
          <w:bCs/>
          <w:sz w:val="20"/>
          <w:szCs w:val="20"/>
        </w:rPr>
        <w:t xml:space="preserve">ENERGY TYPES </w:t>
      </w:r>
    </w:p>
    <w:p w14:paraId="277AF814" w14:textId="77777777" w:rsidR="00CD481B" w:rsidRDefault="00CD481B" w:rsidP="00CD481B">
      <w:pPr>
        <w:pStyle w:val="Default"/>
        <w:rPr>
          <w:sz w:val="20"/>
          <w:szCs w:val="20"/>
        </w:rPr>
      </w:pPr>
      <w:r>
        <w:rPr>
          <w:b/>
          <w:bCs/>
          <w:sz w:val="20"/>
          <w:szCs w:val="20"/>
        </w:rPr>
        <w:t xml:space="preserve">Solar, </w:t>
      </w:r>
      <w:r>
        <w:rPr>
          <w:b/>
          <w:bCs/>
          <w:color w:val="0000FF"/>
          <w:sz w:val="20"/>
          <w:szCs w:val="20"/>
        </w:rPr>
        <w:t xml:space="preserve">http://evoenergy.wordpress.com/tag/new-solar-pv-products/ </w:t>
      </w:r>
      <w:r>
        <w:rPr>
          <w:b/>
          <w:bCs/>
          <w:sz w:val="20"/>
          <w:szCs w:val="20"/>
        </w:rPr>
        <w:t xml:space="preserve">[Accessed 24-09-08] </w:t>
      </w:r>
    </w:p>
    <w:p w14:paraId="338BE0FF" w14:textId="77777777" w:rsidR="00837D26" w:rsidRDefault="00837D26" w:rsidP="00CD481B">
      <w:pPr>
        <w:pStyle w:val="Default"/>
        <w:rPr>
          <w:b/>
          <w:bCs/>
          <w:sz w:val="20"/>
          <w:szCs w:val="20"/>
          <w:lang w:val="it-IT"/>
        </w:rPr>
      </w:pPr>
    </w:p>
    <w:p w14:paraId="1843664A" w14:textId="77777777" w:rsidR="00CD481B" w:rsidRPr="00CD481B" w:rsidRDefault="00CD481B" w:rsidP="00CD481B">
      <w:pPr>
        <w:pStyle w:val="Default"/>
        <w:rPr>
          <w:sz w:val="20"/>
          <w:szCs w:val="20"/>
          <w:lang w:val="it-IT"/>
        </w:rPr>
      </w:pPr>
      <w:r w:rsidRPr="00CD481B">
        <w:rPr>
          <w:b/>
          <w:bCs/>
          <w:sz w:val="20"/>
          <w:szCs w:val="20"/>
          <w:lang w:val="it-IT"/>
        </w:rPr>
        <w:t xml:space="preserve">Hydro, </w:t>
      </w:r>
      <w:r w:rsidRPr="00CD481B">
        <w:rPr>
          <w:b/>
          <w:bCs/>
          <w:color w:val="0000FF"/>
          <w:sz w:val="20"/>
          <w:szCs w:val="20"/>
          <w:lang w:val="it-IT"/>
        </w:rPr>
        <w:t xml:space="preserve">http://www.thamesweb.co.uk/windsor/thames/romneyhydro.html </w:t>
      </w:r>
      <w:r w:rsidRPr="00CD481B">
        <w:rPr>
          <w:b/>
          <w:bCs/>
          <w:sz w:val="20"/>
          <w:szCs w:val="20"/>
          <w:lang w:val="it-IT"/>
        </w:rPr>
        <w:t xml:space="preserve">[Accessed 24-09-08] </w:t>
      </w:r>
    </w:p>
    <w:p w14:paraId="6CB7DB94" w14:textId="77777777" w:rsidR="00CD481B" w:rsidRDefault="00CD481B" w:rsidP="00CD481B">
      <w:pPr>
        <w:pStyle w:val="Default"/>
        <w:rPr>
          <w:sz w:val="20"/>
          <w:szCs w:val="20"/>
        </w:rPr>
      </w:pPr>
      <w:r>
        <w:rPr>
          <w:b/>
          <w:bCs/>
          <w:color w:val="0000FF"/>
          <w:sz w:val="20"/>
          <w:szCs w:val="20"/>
        </w:rPr>
        <w:t xml:space="preserve">http://www.inforse.dk/europe/dieret/Hydro/hydro.html </w:t>
      </w:r>
      <w:r>
        <w:rPr>
          <w:b/>
          <w:bCs/>
          <w:sz w:val="20"/>
          <w:szCs w:val="20"/>
        </w:rPr>
        <w:t xml:space="preserve">[Accessed 24-09-08] </w:t>
      </w:r>
    </w:p>
    <w:p w14:paraId="646FAD88" w14:textId="77777777" w:rsidR="00837D26" w:rsidRDefault="00837D26" w:rsidP="00CD481B">
      <w:pPr>
        <w:pStyle w:val="Default"/>
        <w:rPr>
          <w:b/>
          <w:bCs/>
          <w:sz w:val="20"/>
          <w:szCs w:val="20"/>
        </w:rPr>
      </w:pPr>
    </w:p>
    <w:p w14:paraId="2B61227C" w14:textId="77777777" w:rsidR="00CD481B" w:rsidRDefault="00CD481B" w:rsidP="00CD481B">
      <w:pPr>
        <w:pStyle w:val="Default"/>
        <w:rPr>
          <w:sz w:val="20"/>
          <w:szCs w:val="20"/>
        </w:rPr>
      </w:pPr>
      <w:r>
        <w:rPr>
          <w:b/>
          <w:bCs/>
          <w:sz w:val="20"/>
          <w:szCs w:val="20"/>
        </w:rPr>
        <w:t xml:space="preserve">Wind, </w:t>
      </w:r>
      <w:r>
        <w:rPr>
          <w:b/>
          <w:bCs/>
          <w:color w:val="0000FF"/>
          <w:sz w:val="20"/>
          <w:szCs w:val="20"/>
        </w:rPr>
        <w:t xml:space="preserve">http://www.bwea.com/ </w:t>
      </w:r>
      <w:r>
        <w:rPr>
          <w:b/>
          <w:bCs/>
          <w:sz w:val="20"/>
          <w:szCs w:val="20"/>
        </w:rPr>
        <w:t xml:space="preserve">[Accessed 24-09-08] </w:t>
      </w:r>
    </w:p>
    <w:p w14:paraId="4874ADFD" w14:textId="77777777" w:rsidR="00837D26" w:rsidRDefault="00837D26" w:rsidP="00CD481B">
      <w:pPr>
        <w:pStyle w:val="Default"/>
        <w:rPr>
          <w:b/>
          <w:bCs/>
          <w:sz w:val="20"/>
          <w:szCs w:val="20"/>
        </w:rPr>
      </w:pPr>
    </w:p>
    <w:p w14:paraId="3F438C91" w14:textId="77777777" w:rsidR="00CD481B" w:rsidRDefault="00CD481B" w:rsidP="00CD481B">
      <w:pPr>
        <w:pStyle w:val="Default"/>
        <w:rPr>
          <w:sz w:val="20"/>
          <w:szCs w:val="20"/>
        </w:rPr>
      </w:pPr>
      <w:r>
        <w:rPr>
          <w:b/>
          <w:bCs/>
          <w:sz w:val="20"/>
          <w:szCs w:val="20"/>
        </w:rPr>
        <w:t xml:space="preserve">Wave, </w:t>
      </w:r>
      <w:r>
        <w:rPr>
          <w:b/>
          <w:bCs/>
          <w:color w:val="0000FF"/>
          <w:sz w:val="20"/>
          <w:szCs w:val="20"/>
        </w:rPr>
        <w:t xml:space="preserve">http://oceanworld.tamu.edu/ocean600/ocng600_course_schedule.html </w:t>
      </w:r>
      <w:r>
        <w:rPr>
          <w:b/>
          <w:bCs/>
          <w:sz w:val="20"/>
          <w:szCs w:val="20"/>
        </w:rPr>
        <w:t xml:space="preserve">[Accessed 24-09-08] </w:t>
      </w:r>
    </w:p>
    <w:p w14:paraId="1D745F5C" w14:textId="77777777" w:rsidR="00837D26" w:rsidRDefault="00837D26" w:rsidP="00CD481B">
      <w:pPr>
        <w:pStyle w:val="Default"/>
        <w:rPr>
          <w:b/>
          <w:bCs/>
          <w:sz w:val="20"/>
          <w:szCs w:val="20"/>
        </w:rPr>
      </w:pPr>
    </w:p>
    <w:p w14:paraId="147B073E" w14:textId="77777777" w:rsidR="00CD481B" w:rsidRDefault="00CD481B" w:rsidP="00CD481B">
      <w:pPr>
        <w:pStyle w:val="Default"/>
        <w:rPr>
          <w:sz w:val="20"/>
          <w:szCs w:val="20"/>
        </w:rPr>
      </w:pPr>
      <w:r>
        <w:rPr>
          <w:b/>
          <w:bCs/>
          <w:sz w:val="20"/>
          <w:szCs w:val="20"/>
        </w:rPr>
        <w:t xml:space="preserve">Tidal, </w:t>
      </w:r>
      <w:r>
        <w:rPr>
          <w:b/>
          <w:bCs/>
          <w:color w:val="0000FF"/>
          <w:sz w:val="20"/>
          <w:szCs w:val="20"/>
        </w:rPr>
        <w:t xml:space="preserve">http://www.esru.strath.ac.uk/EandE/Web_sites/01-02/RE_info/tidal1.htm </w:t>
      </w:r>
      <w:r>
        <w:rPr>
          <w:b/>
          <w:bCs/>
          <w:sz w:val="20"/>
          <w:szCs w:val="20"/>
        </w:rPr>
        <w:t xml:space="preserve">[Accessed 24-09-08] </w:t>
      </w:r>
    </w:p>
    <w:p w14:paraId="4ED19F8D" w14:textId="77777777" w:rsidR="00837D26" w:rsidRDefault="00837D26" w:rsidP="00CD481B">
      <w:pPr>
        <w:pStyle w:val="Default"/>
        <w:rPr>
          <w:b/>
          <w:bCs/>
          <w:sz w:val="20"/>
          <w:szCs w:val="20"/>
        </w:rPr>
      </w:pPr>
    </w:p>
    <w:p w14:paraId="5AE2CFBE" w14:textId="77777777" w:rsidR="00CD481B" w:rsidRDefault="00CD481B" w:rsidP="00CD481B">
      <w:pPr>
        <w:pStyle w:val="Default"/>
        <w:rPr>
          <w:sz w:val="20"/>
          <w:szCs w:val="20"/>
        </w:rPr>
      </w:pPr>
      <w:r>
        <w:rPr>
          <w:b/>
          <w:bCs/>
          <w:sz w:val="20"/>
          <w:szCs w:val="20"/>
        </w:rPr>
        <w:t xml:space="preserve">Carbon Capture, </w:t>
      </w:r>
      <w:r>
        <w:rPr>
          <w:b/>
          <w:bCs/>
          <w:color w:val="0000FF"/>
          <w:sz w:val="20"/>
          <w:szCs w:val="20"/>
        </w:rPr>
        <w:t xml:space="preserve">http://www.co2storage.org.uk </w:t>
      </w:r>
      <w:r>
        <w:rPr>
          <w:b/>
          <w:bCs/>
          <w:sz w:val="20"/>
          <w:szCs w:val="20"/>
        </w:rPr>
        <w:t xml:space="preserve">[Accessed 1/9/2011] </w:t>
      </w:r>
    </w:p>
    <w:p w14:paraId="4A489EF7" w14:textId="77777777" w:rsidR="00F50CFF" w:rsidRDefault="00F50CFF" w:rsidP="00CD481B">
      <w:pPr>
        <w:pStyle w:val="Default"/>
        <w:rPr>
          <w:b/>
          <w:bCs/>
          <w:sz w:val="20"/>
          <w:szCs w:val="20"/>
        </w:rPr>
      </w:pPr>
    </w:p>
    <w:p w14:paraId="5F0735A2" w14:textId="77777777" w:rsidR="00F50CFF" w:rsidRDefault="00CD481B" w:rsidP="00CD481B">
      <w:pPr>
        <w:pStyle w:val="Default"/>
        <w:rPr>
          <w:b/>
          <w:bCs/>
          <w:sz w:val="20"/>
          <w:szCs w:val="20"/>
        </w:rPr>
      </w:pPr>
      <w:r>
        <w:rPr>
          <w:b/>
          <w:bCs/>
          <w:sz w:val="20"/>
          <w:szCs w:val="20"/>
        </w:rPr>
        <w:t>THE FUTUTRE OF ELECTRICITY TRANSMISSION</w:t>
      </w:r>
    </w:p>
    <w:p w14:paraId="32A161C4" w14:textId="77777777" w:rsidR="00CD481B" w:rsidRDefault="00CD481B" w:rsidP="00CD481B">
      <w:pPr>
        <w:pStyle w:val="Default"/>
        <w:rPr>
          <w:sz w:val="20"/>
          <w:szCs w:val="20"/>
        </w:rPr>
      </w:pPr>
      <w:r>
        <w:rPr>
          <w:b/>
          <w:bCs/>
          <w:sz w:val="20"/>
          <w:szCs w:val="20"/>
        </w:rPr>
        <w:t xml:space="preserve">CW </w:t>
      </w:r>
      <w:proofErr w:type="spellStart"/>
      <w:r>
        <w:rPr>
          <w:b/>
          <w:bCs/>
          <w:sz w:val="20"/>
          <w:szCs w:val="20"/>
        </w:rPr>
        <w:t>Gellings</w:t>
      </w:r>
      <w:proofErr w:type="spellEnd"/>
      <w:r>
        <w:rPr>
          <w:b/>
          <w:bCs/>
          <w:sz w:val="20"/>
          <w:szCs w:val="20"/>
        </w:rPr>
        <w:t xml:space="preserve"> and KE Yeager Transforming the Electric Infrastructure, Physics Today December 2004 45-51 </w:t>
      </w:r>
      <w:r>
        <w:rPr>
          <w:b/>
          <w:bCs/>
          <w:color w:val="0000FF"/>
          <w:sz w:val="20"/>
          <w:szCs w:val="20"/>
        </w:rPr>
        <w:t xml:space="preserve">http://scitation.aip.org/journals/doc/PHTOAD-ft/vol_57/iss_12/45_1.shtml </w:t>
      </w:r>
      <w:r>
        <w:rPr>
          <w:b/>
          <w:bCs/>
          <w:sz w:val="20"/>
          <w:szCs w:val="20"/>
        </w:rPr>
        <w:t xml:space="preserve">[Accessed 25-09-8] </w:t>
      </w:r>
    </w:p>
    <w:sectPr w:rsidR="00CD481B" w:rsidSect="00C700F2">
      <w:head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52806" w14:textId="77777777" w:rsidR="00BE1F99" w:rsidRDefault="00BE1F99" w:rsidP="00CD481B">
      <w:pPr>
        <w:spacing w:after="0" w:line="240" w:lineRule="auto"/>
      </w:pPr>
      <w:r>
        <w:separator/>
      </w:r>
    </w:p>
  </w:endnote>
  <w:endnote w:type="continuationSeparator" w:id="0">
    <w:p w14:paraId="262EB32B" w14:textId="77777777" w:rsidR="00BE1F99" w:rsidRDefault="00BE1F99" w:rsidP="00CD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altName w:val="Menlo Bold"/>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5BC69" w14:textId="77777777" w:rsidR="00BE1F99" w:rsidRDefault="00BE1F99" w:rsidP="00CD481B">
      <w:pPr>
        <w:spacing w:after="0" w:line="240" w:lineRule="auto"/>
      </w:pPr>
      <w:r>
        <w:separator/>
      </w:r>
    </w:p>
  </w:footnote>
  <w:footnote w:type="continuationSeparator" w:id="0">
    <w:p w14:paraId="3CC28F8F" w14:textId="77777777" w:rsidR="00BE1F99" w:rsidRDefault="00BE1F99" w:rsidP="00CD4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ED143" w14:textId="77777777" w:rsidR="00CD481B" w:rsidRDefault="00CD481B" w:rsidP="00CD481B">
    <w:pPr>
      <w:pStyle w:val="Default"/>
    </w:pPr>
  </w:p>
  <w:p w14:paraId="4F2EE735" w14:textId="77777777" w:rsidR="00CD481B" w:rsidRDefault="00CD481B" w:rsidP="00CD481B">
    <w:pPr>
      <w:pStyle w:val="Defaul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60367"/>
    <w:multiLevelType w:val="hybridMultilevel"/>
    <w:tmpl w:val="849A8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134F63"/>
    <w:multiLevelType w:val="hybridMultilevel"/>
    <w:tmpl w:val="8C52A62C"/>
    <w:lvl w:ilvl="0" w:tplc="607E5C68">
      <w:start w:val="1"/>
      <w:numFmt w:val="bullet"/>
      <w:lvlText w:val=""/>
      <w:lvlJc w:val="left"/>
      <w:pPr>
        <w:tabs>
          <w:tab w:val="num" w:pos="720"/>
        </w:tabs>
        <w:ind w:left="720" w:hanging="360"/>
      </w:pPr>
      <w:rPr>
        <w:rFonts w:ascii="Wingdings 2" w:hAnsi="Wingdings 2" w:hint="default"/>
      </w:rPr>
    </w:lvl>
    <w:lvl w:ilvl="1" w:tplc="90F8102C">
      <w:start w:val="1"/>
      <w:numFmt w:val="bullet"/>
      <w:lvlText w:val=""/>
      <w:lvlJc w:val="left"/>
      <w:pPr>
        <w:tabs>
          <w:tab w:val="num" w:pos="1440"/>
        </w:tabs>
        <w:ind w:left="1440" w:hanging="360"/>
      </w:pPr>
      <w:rPr>
        <w:rFonts w:ascii="Wingdings 2" w:hAnsi="Wingdings 2" w:hint="default"/>
      </w:rPr>
    </w:lvl>
    <w:lvl w:ilvl="2" w:tplc="B56C5EC0" w:tentative="1">
      <w:start w:val="1"/>
      <w:numFmt w:val="bullet"/>
      <w:lvlText w:val=""/>
      <w:lvlJc w:val="left"/>
      <w:pPr>
        <w:tabs>
          <w:tab w:val="num" w:pos="2160"/>
        </w:tabs>
        <w:ind w:left="2160" w:hanging="360"/>
      </w:pPr>
      <w:rPr>
        <w:rFonts w:ascii="Wingdings 2" w:hAnsi="Wingdings 2" w:hint="default"/>
      </w:rPr>
    </w:lvl>
    <w:lvl w:ilvl="3" w:tplc="687CD540" w:tentative="1">
      <w:start w:val="1"/>
      <w:numFmt w:val="bullet"/>
      <w:lvlText w:val=""/>
      <w:lvlJc w:val="left"/>
      <w:pPr>
        <w:tabs>
          <w:tab w:val="num" w:pos="2880"/>
        </w:tabs>
        <w:ind w:left="2880" w:hanging="360"/>
      </w:pPr>
      <w:rPr>
        <w:rFonts w:ascii="Wingdings 2" w:hAnsi="Wingdings 2" w:hint="default"/>
      </w:rPr>
    </w:lvl>
    <w:lvl w:ilvl="4" w:tplc="9054571A" w:tentative="1">
      <w:start w:val="1"/>
      <w:numFmt w:val="bullet"/>
      <w:lvlText w:val=""/>
      <w:lvlJc w:val="left"/>
      <w:pPr>
        <w:tabs>
          <w:tab w:val="num" w:pos="3600"/>
        </w:tabs>
        <w:ind w:left="3600" w:hanging="360"/>
      </w:pPr>
      <w:rPr>
        <w:rFonts w:ascii="Wingdings 2" w:hAnsi="Wingdings 2" w:hint="default"/>
      </w:rPr>
    </w:lvl>
    <w:lvl w:ilvl="5" w:tplc="13C0068C" w:tentative="1">
      <w:start w:val="1"/>
      <w:numFmt w:val="bullet"/>
      <w:lvlText w:val=""/>
      <w:lvlJc w:val="left"/>
      <w:pPr>
        <w:tabs>
          <w:tab w:val="num" w:pos="4320"/>
        </w:tabs>
        <w:ind w:left="4320" w:hanging="360"/>
      </w:pPr>
      <w:rPr>
        <w:rFonts w:ascii="Wingdings 2" w:hAnsi="Wingdings 2" w:hint="default"/>
      </w:rPr>
    </w:lvl>
    <w:lvl w:ilvl="6" w:tplc="639E2244" w:tentative="1">
      <w:start w:val="1"/>
      <w:numFmt w:val="bullet"/>
      <w:lvlText w:val=""/>
      <w:lvlJc w:val="left"/>
      <w:pPr>
        <w:tabs>
          <w:tab w:val="num" w:pos="5040"/>
        </w:tabs>
        <w:ind w:left="5040" w:hanging="360"/>
      </w:pPr>
      <w:rPr>
        <w:rFonts w:ascii="Wingdings 2" w:hAnsi="Wingdings 2" w:hint="default"/>
      </w:rPr>
    </w:lvl>
    <w:lvl w:ilvl="7" w:tplc="E1CE2F54" w:tentative="1">
      <w:start w:val="1"/>
      <w:numFmt w:val="bullet"/>
      <w:lvlText w:val=""/>
      <w:lvlJc w:val="left"/>
      <w:pPr>
        <w:tabs>
          <w:tab w:val="num" w:pos="5760"/>
        </w:tabs>
        <w:ind w:left="5760" w:hanging="360"/>
      </w:pPr>
      <w:rPr>
        <w:rFonts w:ascii="Wingdings 2" w:hAnsi="Wingdings 2" w:hint="default"/>
      </w:rPr>
    </w:lvl>
    <w:lvl w:ilvl="8" w:tplc="FEE418FE" w:tentative="1">
      <w:start w:val="1"/>
      <w:numFmt w:val="bullet"/>
      <w:lvlText w:val=""/>
      <w:lvlJc w:val="left"/>
      <w:pPr>
        <w:tabs>
          <w:tab w:val="num" w:pos="6480"/>
        </w:tabs>
        <w:ind w:left="6480" w:hanging="360"/>
      </w:pPr>
      <w:rPr>
        <w:rFonts w:ascii="Wingdings 2" w:hAnsi="Wingdings 2" w:hint="default"/>
      </w:rPr>
    </w:lvl>
  </w:abstractNum>
  <w:abstractNum w:abstractNumId="2">
    <w:nsid w:val="2C2D0352"/>
    <w:multiLevelType w:val="hybridMultilevel"/>
    <w:tmpl w:val="38BAAA2C"/>
    <w:lvl w:ilvl="0" w:tplc="B896CC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894298"/>
    <w:multiLevelType w:val="hybridMultilevel"/>
    <w:tmpl w:val="FAA2C89C"/>
    <w:lvl w:ilvl="0" w:tplc="0E18297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5F6136"/>
    <w:multiLevelType w:val="hybridMultilevel"/>
    <w:tmpl w:val="5576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647B13"/>
    <w:multiLevelType w:val="hybridMultilevel"/>
    <w:tmpl w:val="9A2C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6F467B"/>
    <w:multiLevelType w:val="hybridMultilevel"/>
    <w:tmpl w:val="6292E97E"/>
    <w:lvl w:ilvl="0" w:tplc="1D3E2D5C">
      <w:start w:val="1"/>
      <w:numFmt w:val="bullet"/>
      <w:lvlText w:val=""/>
      <w:lvlJc w:val="left"/>
      <w:pPr>
        <w:tabs>
          <w:tab w:val="num" w:pos="720"/>
        </w:tabs>
        <w:ind w:left="720" w:hanging="360"/>
      </w:pPr>
      <w:rPr>
        <w:rFonts w:ascii="Wingdings 2" w:hAnsi="Wingdings 2" w:hint="default"/>
      </w:rPr>
    </w:lvl>
    <w:lvl w:ilvl="1" w:tplc="77BE59F8">
      <w:start w:val="1"/>
      <w:numFmt w:val="bullet"/>
      <w:lvlText w:val=""/>
      <w:lvlJc w:val="left"/>
      <w:pPr>
        <w:tabs>
          <w:tab w:val="num" w:pos="1440"/>
        </w:tabs>
        <w:ind w:left="1440" w:hanging="360"/>
      </w:pPr>
      <w:rPr>
        <w:rFonts w:ascii="Wingdings 2" w:hAnsi="Wingdings 2" w:hint="default"/>
      </w:rPr>
    </w:lvl>
    <w:lvl w:ilvl="2" w:tplc="F9D05AA2" w:tentative="1">
      <w:start w:val="1"/>
      <w:numFmt w:val="bullet"/>
      <w:lvlText w:val=""/>
      <w:lvlJc w:val="left"/>
      <w:pPr>
        <w:tabs>
          <w:tab w:val="num" w:pos="2160"/>
        </w:tabs>
        <w:ind w:left="2160" w:hanging="360"/>
      </w:pPr>
      <w:rPr>
        <w:rFonts w:ascii="Wingdings 2" w:hAnsi="Wingdings 2" w:hint="default"/>
      </w:rPr>
    </w:lvl>
    <w:lvl w:ilvl="3" w:tplc="7054E672" w:tentative="1">
      <w:start w:val="1"/>
      <w:numFmt w:val="bullet"/>
      <w:lvlText w:val=""/>
      <w:lvlJc w:val="left"/>
      <w:pPr>
        <w:tabs>
          <w:tab w:val="num" w:pos="2880"/>
        </w:tabs>
        <w:ind w:left="2880" w:hanging="360"/>
      </w:pPr>
      <w:rPr>
        <w:rFonts w:ascii="Wingdings 2" w:hAnsi="Wingdings 2" w:hint="default"/>
      </w:rPr>
    </w:lvl>
    <w:lvl w:ilvl="4" w:tplc="4156F53A" w:tentative="1">
      <w:start w:val="1"/>
      <w:numFmt w:val="bullet"/>
      <w:lvlText w:val=""/>
      <w:lvlJc w:val="left"/>
      <w:pPr>
        <w:tabs>
          <w:tab w:val="num" w:pos="3600"/>
        </w:tabs>
        <w:ind w:left="3600" w:hanging="360"/>
      </w:pPr>
      <w:rPr>
        <w:rFonts w:ascii="Wingdings 2" w:hAnsi="Wingdings 2" w:hint="default"/>
      </w:rPr>
    </w:lvl>
    <w:lvl w:ilvl="5" w:tplc="5728227A" w:tentative="1">
      <w:start w:val="1"/>
      <w:numFmt w:val="bullet"/>
      <w:lvlText w:val=""/>
      <w:lvlJc w:val="left"/>
      <w:pPr>
        <w:tabs>
          <w:tab w:val="num" w:pos="4320"/>
        </w:tabs>
        <w:ind w:left="4320" w:hanging="360"/>
      </w:pPr>
      <w:rPr>
        <w:rFonts w:ascii="Wingdings 2" w:hAnsi="Wingdings 2" w:hint="default"/>
      </w:rPr>
    </w:lvl>
    <w:lvl w:ilvl="6" w:tplc="F5FA2082" w:tentative="1">
      <w:start w:val="1"/>
      <w:numFmt w:val="bullet"/>
      <w:lvlText w:val=""/>
      <w:lvlJc w:val="left"/>
      <w:pPr>
        <w:tabs>
          <w:tab w:val="num" w:pos="5040"/>
        </w:tabs>
        <w:ind w:left="5040" w:hanging="360"/>
      </w:pPr>
      <w:rPr>
        <w:rFonts w:ascii="Wingdings 2" w:hAnsi="Wingdings 2" w:hint="default"/>
      </w:rPr>
    </w:lvl>
    <w:lvl w:ilvl="7" w:tplc="62328C6E" w:tentative="1">
      <w:start w:val="1"/>
      <w:numFmt w:val="bullet"/>
      <w:lvlText w:val=""/>
      <w:lvlJc w:val="left"/>
      <w:pPr>
        <w:tabs>
          <w:tab w:val="num" w:pos="5760"/>
        </w:tabs>
        <w:ind w:left="5760" w:hanging="360"/>
      </w:pPr>
      <w:rPr>
        <w:rFonts w:ascii="Wingdings 2" w:hAnsi="Wingdings 2" w:hint="default"/>
      </w:rPr>
    </w:lvl>
    <w:lvl w:ilvl="8" w:tplc="DDE2A5E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1B"/>
    <w:rsid w:val="00000D35"/>
    <w:rsid w:val="00002CA7"/>
    <w:rsid w:val="000068D4"/>
    <w:rsid w:val="0001432C"/>
    <w:rsid w:val="00014D42"/>
    <w:rsid w:val="00015B43"/>
    <w:rsid w:val="00020431"/>
    <w:rsid w:val="000204E3"/>
    <w:rsid w:val="00027B0C"/>
    <w:rsid w:val="0003331B"/>
    <w:rsid w:val="00033957"/>
    <w:rsid w:val="00033B4A"/>
    <w:rsid w:val="00033F11"/>
    <w:rsid w:val="00035731"/>
    <w:rsid w:val="00036166"/>
    <w:rsid w:val="0003795A"/>
    <w:rsid w:val="00040DD5"/>
    <w:rsid w:val="000422A5"/>
    <w:rsid w:val="00042CBB"/>
    <w:rsid w:val="00042E26"/>
    <w:rsid w:val="0004401D"/>
    <w:rsid w:val="00050D91"/>
    <w:rsid w:val="00061924"/>
    <w:rsid w:val="000633B7"/>
    <w:rsid w:val="0006444E"/>
    <w:rsid w:val="00064A95"/>
    <w:rsid w:val="00072373"/>
    <w:rsid w:val="00073B8E"/>
    <w:rsid w:val="00075CF1"/>
    <w:rsid w:val="00083D08"/>
    <w:rsid w:val="000848D4"/>
    <w:rsid w:val="000853EF"/>
    <w:rsid w:val="00093798"/>
    <w:rsid w:val="00094735"/>
    <w:rsid w:val="00094AF4"/>
    <w:rsid w:val="00096DB4"/>
    <w:rsid w:val="00097015"/>
    <w:rsid w:val="000A0750"/>
    <w:rsid w:val="000A2B3B"/>
    <w:rsid w:val="000A5004"/>
    <w:rsid w:val="000B2AAB"/>
    <w:rsid w:val="000B6930"/>
    <w:rsid w:val="000D0CEB"/>
    <w:rsid w:val="000E092B"/>
    <w:rsid w:val="000E168B"/>
    <w:rsid w:val="000F4893"/>
    <w:rsid w:val="000F54C7"/>
    <w:rsid w:val="000F7ACB"/>
    <w:rsid w:val="00105C26"/>
    <w:rsid w:val="00107D59"/>
    <w:rsid w:val="00107FC0"/>
    <w:rsid w:val="00110F06"/>
    <w:rsid w:val="00111650"/>
    <w:rsid w:val="0012294F"/>
    <w:rsid w:val="00125C2B"/>
    <w:rsid w:val="00130D93"/>
    <w:rsid w:val="00130DBB"/>
    <w:rsid w:val="001343BB"/>
    <w:rsid w:val="001372CC"/>
    <w:rsid w:val="00137837"/>
    <w:rsid w:val="00145333"/>
    <w:rsid w:val="00147FD0"/>
    <w:rsid w:val="0015011D"/>
    <w:rsid w:val="0015044C"/>
    <w:rsid w:val="00157ED1"/>
    <w:rsid w:val="00160E93"/>
    <w:rsid w:val="00161847"/>
    <w:rsid w:val="00164489"/>
    <w:rsid w:val="00164771"/>
    <w:rsid w:val="00164F6C"/>
    <w:rsid w:val="0017168A"/>
    <w:rsid w:val="00171F80"/>
    <w:rsid w:val="00172A2D"/>
    <w:rsid w:val="00173128"/>
    <w:rsid w:val="001773EE"/>
    <w:rsid w:val="001903E7"/>
    <w:rsid w:val="0019056F"/>
    <w:rsid w:val="001920D5"/>
    <w:rsid w:val="00192F10"/>
    <w:rsid w:val="001939A0"/>
    <w:rsid w:val="00193DE1"/>
    <w:rsid w:val="00194A35"/>
    <w:rsid w:val="00196B93"/>
    <w:rsid w:val="001979DC"/>
    <w:rsid w:val="001A640A"/>
    <w:rsid w:val="001A6B6A"/>
    <w:rsid w:val="001A6DF2"/>
    <w:rsid w:val="001A6E75"/>
    <w:rsid w:val="001A75B4"/>
    <w:rsid w:val="001A7BEB"/>
    <w:rsid w:val="001B095A"/>
    <w:rsid w:val="001B1E22"/>
    <w:rsid w:val="001B2A14"/>
    <w:rsid w:val="001B55C0"/>
    <w:rsid w:val="001B570F"/>
    <w:rsid w:val="001B78C2"/>
    <w:rsid w:val="001C32C1"/>
    <w:rsid w:val="001C48D6"/>
    <w:rsid w:val="001D479F"/>
    <w:rsid w:val="001E1ECA"/>
    <w:rsid w:val="001E5C15"/>
    <w:rsid w:val="001F2962"/>
    <w:rsid w:val="001F5B86"/>
    <w:rsid w:val="001F5CD7"/>
    <w:rsid w:val="001F5E8E"/>
    <w:rsid w:val="001F62E9"/>
    <w:rsid w:val="001F688F"/>
    <w:rsid w:val="001F7222"/>
    <w:rsid w:val="002004A8"/>
    <w:rsid w:val="00205FDA"/>
    <w:rsid w:val="00214187"/>
    <w:rsid w:val="002152DE"/>
    <w:rsid w:val="00220623"/>
    <w:rsid w:val="00224AC8"/>
    <w:rsid w:val="00224E77"/>
    <w:rsid w:val="00230A4A"/>
    <w:rsid w:val="00232DAE"/>
    <w:rsid w:val="00240068"/>
    <w:rsid w:val="002421E3"/>
    <w:rsid w:val="00242B9D"/>
    <w:rsid w:val="00244127"/>
    <w:rsid w:val="00245C1D"/>
    <w:rsid w:val="00245D29"/>
    <w:rsid w:val="00247613"/>
    <w:rsid w:val="00251866"/>
    <w:rsid w:val="00252806"/>
    <w:rsid w:val="00253014"/>
    <w:rsid w:val="00261894"/>
    <w:rsid w:val="00266CC2"/>
    <w:rsid w:val="00267079"/>
    <w:rsid w:val="00270E7E"/>
    <w:rsid w:val="00276C42"/>
    <w:rsid w:val="00281558"/>
    <w:rsid w:val="00282860"/>
    <w:rsid w:val="0028353F"/>
    <w:rsid w:val="00287C45"/>
    <w:rsid w:val="00291D53"/>
    <w:rsid w:val="002945AF"/>
    <w:rsid w:val="00294AD8"/>
    <w:rsid w:val="00296F59"/>
    <w:rsid w:val="002B0DCA"/>
    <w:rsid w:val="002B1756"/>
    <w:rsid w:val="002B2080"/>
    <w:rsid w:val="002B683A"/>
    <w:rsid w:val="002C0128"/>
    <w:rsid w:val="002C11BC"/>
    <w:rsid w:val="002C367A"/>
    <w:rsid w:val="002C4DDF"/>
    <w:rsid w:val="002C574C"/>
    <w:rsid w:val="002C71AF"/>
    <w:rsid w:val="002C7F2B"/>
    <w:rsid w:val="002D0431"/>
    <w:rsid w:val="002D3E18"/>
    <w:rsid w:val="002E5C1F"/>
    <w:rsid w:val="002F1193"/>
    <w:rsid w:val="002F49B4"/>
    <w:rsid w:val="002F513E"/>
    <w:rsid w:val="00301944"/>
    <w:rsid w:val="00301B04"/>
    <w:rsid w:val="00306882"/>
    <w:rsid w:val="00306B8C"/>
    <w:rsid w:val="0031421E"/>
    <w:rsid w:val="00314390"/>
    <w:rsid w:val="00321E52"/>
    <w:rsid w:val="00322DE8"/>
    <w:rsid w:val="003233BD"/>
    <w:rsid w:val="00325423"/>
    <w:rsid w:val="00330A5F"/>
    <w:rsid w:val="00331066"/>
    <w:rsid w:val="00331539"/>
    <w:rsid w:val="0033179E"/>
    <w:rsid w:val="00332CFC"/>
    <w:rsid w:val="00333581"/>
    <w:rsid w:val="0033557A"/>
    <w:rsid w:val="00340D25"/>
    <w:rsid w:val="0034320D"/>
    <w:rsid w:val="00346DE3"/>
    <w:rsid w:val="0035372E"/>
    <w:rsid w:val="0035755C"/>
    <w:rsid w:val="003624CB"/>
    <w:rsid w:val="0036359E"/>
    <w:rsid w:val="00364973"/>
    <w:rsid w:val="003669F7"/>
    <w:rsid w:val="00370291"/>
    <w:rsid w:val="00377B73"/>
    <w:rsid w:val="003922B5"/>
    <w:rsid w:val="003937FA"/>
    <w:rsid w:val="0039533A"/>
    <w:rsid w:val="003973ED"/>
    <w:rsid w:val="00397D33"/>
    <w:rsid w:val="003B3FBB"/>
    <w:rsid w:val="003B474D"/>
    <w:rsid w:val="003B7199"/>
    <w:rsid w:val="003B7686"/>
    <w:rsid w:val="003B7A7D"/>
    <w:rsid w:val="003C1615"/>
    <w:rsid w:val="003C4B4B"/>
    <w:rsid w:val="003C73C8"/>
    <w:rsid w:val="003E6A86"/>
    <w:rsid w:val="003E7224"/>
    <w:rsid w:val="003F0EA3"/>
    <w:rsid w:val="003F10B2"/>
    <w:rsid w:val="003F20AC"/>
    <w:rsid w:val="003F4027"/>
    <w:rsid w:val="003F4936"/>
    <w:rsid w:val="003F6A82"/>
    <w:rsid w:val="003F7550"/>
    <w:rsid w:val="0040000C"/>
    <w:rsid w:val="00402997"/>
    <w:rsid w:val="00402C96"/>
    <w:rsid w:val="00403202"/>
    <w:rsid w:val="00403606"/>
    <w:rsid w:val="00403C26"/>
    <w:rsid w:val="00413418"/>
    <w:rsid w:val="00414003"/>
    <w:rsid w:val="0041621A"/>
    <w:rsid w:val="0041749D"/>
    <w:rsid w:val="00425A95"/>
    <w:rsid w:val="00425FF4"/>
    <w:rsid w:val="004334AA"/>
    <w:rsid w:val="00434497"/>
    <w:rsid w:val="0043574D"/>
    <w:rsid w:val="00443F39"/>
    <w:rsid w:val="004545E0"/>
    <w:rsid w:val="0045478C"/>
    <w:rsid w:val="00457ADB"/>
    <w:rsid w:val="004659B6"/>
    <w:rsid w:val="0046617C"/>
    <w:rsid w:val="00470573"/>
    <w:rsid w:val="00472313"/>
    <w:rsid w:val="0047252A"/>
    <w:rsid w:val="0047682A"/>
    <w:rsid w:val="00480910"/>
    <w:rsid w:val="00482810"/>
    <w:rsid w:val="0048424A"/>
    <w:rsid w:val="00486B09"/>
    <w:rsid w:val="00487A16"/>
    <w:rsid w:val="004A086A"/>
    <w:rsid w:val="004A4331"/>
    <w:rsid w:val="004A5264"/>
    <w:rsid w:val="004B2D29"/>
    <w:rsid w:val="004B4B23"/>
    <w:rsid w:val="004C0421"/>
    <w:rsid w:val="004C0AC8"/>
    <w:rsid w:val="004C2FB0"/>
    <w:rsid w:val="004C44ED"/>
    <w:rsid w:val="004C6526"/>
    <w:rsid w:val="004C66F3"/>
    <w:rsid w:val="004C7A0F"/>
    <w:rsid w:val="004D05D5"/>
    <w:rsid w:val="004D06B4"/>
    <w:rsid w:val="004D3D93"/>
    <w:rsid w:val="004D4064"/>
    <w:rsid w:val="004E1E66"/>
    <w:rsid w:val="004E475D"/>
    <w:rsid w:val="004E5776"/>
    <w:rsid w:val="004F0E98"/>
    <w:rsid w:val="004F3D52"/>
    <w:rsid w:val="00502EF8"/>
    <w:rsid w:val="005075EA"/>
    <w:rsid w:val="00511BC8"/>
    <w:rsid w:val="0051269E"/>
    <w:rsid w:val="00512AE8"/>
    <w:rsid w:val="00514A4E"/>
    <w:rsid w:val="00520DEC"/>
    <w:rsid w:val="00522D67"/>
    <w:rsid w:val="00523A78"/>
    <w:rsid w:val="005245AF"/>
    <w:rsid w:val="00524C13"/>
    <w:rsid w:val="00527044"/>
    <w:rsid w:val="00531C3A"/>
    <w:rsid w:val="005322BE"/>
    <w:rsid w:val="005353B3"/>
    <w:rsid w:val="00540689"/>
    <w:rsid w:val="00542EE4"/>
    <w:rsid w:val="00543722"/>
    <w:rsid w:val="0054483D"/>
    <w:rsid w:val="00550FB9"/>
    <w:rsid w:val="00553B21"/>
    <w:rsid w:val="00564880"/>
    <w:rsid w:val="00570A86"/>
    <w:rsid w:val="00573155"/>
    <w:rsid w:val="00573BAE"/>
    <w:rsid w:val="005803F3"/>
    <w:rsid w:val="005831A6"/>
    <w:rsid w:val="00587162"/>
    <w:rsid w:val="00587C72"/>
    <w:rsid w:val="005929F0"/>
    <w:rsid w:val="00595F2A"/>
    <w:rsid w:val="00597F9A"/>
    <w:rsid w:val="005A30A7"/>
    <w:rsid w:val="005B30C0"/>
    <w:rsid w:val="005B5DDA"/>
    <w:rsid w:val="005B6FEF"/>
    <w:rsid w:val="005C1E3C"/>
    <w:rsid w:val="005C23A4"/>
    <w:rsid w:val="005C4BAC"/>
    <w:rsid w:val="005C7977"/>
    <w:rsid w:val="005C7B74"/>
    <w:rsid w:val="005D21F6"/>
    <w:rsid w:val="005D368A"/>
    <w:rsid w:val="005E154E"/>
    <w:rsid w:val="005E2AE9"/>
    <w:rsid w:val="005E3F4A"/>
    <w:rsid w:val="005E56F9"/>
    <w:rsid w:val="005E72F4"/>
    <w:rsid w:val="005E769A"/>
    <w:rsid w:val="005E7985"/>
    <w:rsid w:val="005F29F7"/>
    <w:rsid w:val="005F361B"/>
    <w:rsid w:val="005F4D70"/>
    <w:rsid w:val="005F7B4A"/>
    <w:rsid w:val="006071A6"/>
    <w:rsid w:val="00614480"/>
    <w:rsid w:val="00615BC9"/>
    <w:rsid w:val="00621653"/>
    <w:rsid w:val="0062440D"/>
    <w:rsid w:val="00625F08"/>
    <w:rsid w:val="00631EA0"/>
    <w:rsid w:val="00636C5F"/>
    <w:rsid w:val="00642EED"/>
    <w:rsid w:val="006433DA"/>
    <w:rsid w:val="0064369B"/>
    <w:rsid w:val="00655575"/>
    <w:rsid w:val="00656459"/>
    <w:rsid w:val="00660156"/>
    <w:rsid w:val="00660420"/>
    <w:rsid w:val="00666970"/>
    <w:rsid w:val="00672FD1"/>
    <w:rsid w:val="0068359E"/>
    <w:rsid w:val="00684B79"/>
    <w:rsid w:val="006852E6"/>
    <w:rsid w:val="00685682"/>
    <w:rsid w:val="006871AF"/>
    <w:rsid w:val="00687829"/>
    <w:rsid w:val="00691ED4"/>
    <w:rsid w:val="006B1B33"/>
    <w:rsid w:val="006B2208"/>
    <w:rsid w:val="006B234B"/>
    <w:rsid w:val="006B398F"/>
    <w:rsid w:val="006B59DE"/>
    <w:rsid w:val="006B6CB2"/>
    <w:rsid w:val="006C2EBC"/>
    <w:rsid w:val="006C3DFD"/>
    <w:rsid w:val="006C6372"/>
    <w:rsid w:val="006D0FE7"/>
    <w:rsid w:val="006D22E0"/>
    <w:rsid w:val="006D4FA2"/>
    <w:rsid w:val="006D6F0E"/>
    <w:rsid w:val="006E2FBE"/>
    <w:rsid w:val="006E614F"/>
    <w:rsid w:val="006E69F1"/>
    <w:rsid w:val="006E77C5"/>
    <w:rsid w:val="006F21B7"/>
    <w:rsid w:val="006F38DE"/>
    <w:rsid w:val="006F6FDB"/>
    <w:rsid w:val="006F7475"/>
    <w:rsid w:val="007006FD"/>
    <w:rsid w:val="00702A11"/>
    <w:rsid w:val="007040C8"/>
    <w:rsid w:val="0070461A"/>
    <w:rsid w:val="00707E54"/>
    <w:rsid w:val="0071084F"/>
    <w:rsid w:val="0071335E"/>
    <w:rsid w:val="00720D4A"/>
    <w:rsid w:val="00722D66"/>
    <w:rsid w:val="007261B4"/>
    <w:rsid w:val="00733C1F"/>
    <w:rsid w:val="00742A83"/>
    <w:rsid w:val="00743C33"/>
    <w:rsid w:val="007449F3"/>
    <w:rsid w:val="00745B32"/>
    <w:rsid w:val="00745B9B"/>
    <w:rsid w:val="00745CD9"/>
    <w:rsid w:val="007468C3"/>
    <w:rsid w:val="0074732E"/>
    <w:rsid w:val="00753811"/>
    <w:rsid w:val="00754E3A"/>
    <w:rsid w:val="00757B22"/>
    <w:rsid w:val="007605C3"/>
    <w:rsid w:val="0076524D"/>
    <w:rsid w:val="00765FE7"/>
    <w:rsid w:val="00767706"/>
    <w:rsid w:val="00770CA1"/>
    <w:rsid w:val="007716BF"/>
    <w:rsid w:val="007720C8"/>
    <w:rsid w:val="007722C8"/>
    <w:rsid w:val="007724B4"/>
    <w:rsid w:val="0077495C"/>
    <w:rsid w:val="0078545E"/>
    <w:rsid w:val="00786E8F"/>
    <w:rsid w:val="00793116"/>
    <w:rsid w:val="007A0930"/>
    <w:rsid w:val="007A09D6"/>
    <w:rsid w:val="007A0E83"/>
    <w:rsid w:val="007A16BC"/>
    <w:rsid w:val="007A52E3"/>
    <w:rsid w:val="007B122D"/>
    <w:rsid w:val="007B32AA"/>
    <w:rsid w:val="007B3A88"/>
    <w:rsid w:val="007B5D69"/>
    <w:rsid w:val="007C47D5"/>
    <w:rsid w:val="007C6403"/>
    <w:rsid w:val="007C6AC0"/>
    <w:rsid w:val="007C7144"/>
    <w:rsid w:val="007D60B3"/>
    <w:rsid w:val="007E3810"/>
    <w:rsid w:val="007E47AA"/>
    <w:rsid w:val="007E7B20"/>
    <w:rsid w:val="007E7D9A"/>
    <w:rsid w:val="007F06FB"/>
    <w:rsid w:val="007F0CC1"/>
    <w:rsid w:val="007F2538"/>
    <w:rsid w:val="007F7218"/>
    <w:rsid w:val="00800F69"/>
    <w:rsid w:val="00801F51"/>
    <w:rsid w:val="00805BCD"/>
    <w:rsid w:val="00812FEC"/>
    <w:rsid w:val="00815698"/>
    <w:rsid w:val="0082267C"/>
    <w:rsid w:val="00822EEA"/>
    <w:rsid w:val="0082504B"/>
    <w:rsid w:val="008256E5"/>
    <w:rsid w:val="00834312"/>
    <w:rsid w:val="00837236"/>
    <w:rsid w:val="00837D26"/>
    <w:rsid w:val="008406F9"/>
    <w:rsid w:val="00840BBC"/>
    <w:rsid w:val="00842D3A"/>
    <w:rsid w:val="00851FA0"/>
    <w:rsid w:val="008520BC"/>
    <w:rsid w:val="00864656"/>
    <w:rsid w:val="00864C85"/>
    <w:rsid w:val="00864EA7"/>
    <w:rsid w:val="008672D0"/>
    <w:rsid w:val="00870303"/>
    <w:rsid w:val="00874963"/>
    <w:rsid w:val="00880155"/>
    <w:rsid w:val="00883B21"/>
    <w:rsid w:val="00885AE9"/>
    <w:rsid w:val="00886C46"/>
    <w:rsid w:val="00890E62"/>
    <w:rsid w:val="008915EC"/>
    <w:rsid w:val="008937AE"/>
    <w:rsid w:val="00894CF2"/>
    <w:rsid w:val="00896725"/>
    <w:rsid w:val="008A23E3"/>
    <w:rsid w:val="008A273D"/>
    <w:rsid w:val="008A2F41"/>
    <w:rsid w:val="008A3108"/>
    <w:rsid w:val="008A750E"/>
    <w:rsid w:val="008B061D"/>
    <w:rsid w:val="008B4D33"/>
    <w:rsid w:val="008C00E2"/>
    <w:rsid w:val="008C24F7"/>
    <w:rsid w:val="008C41C3"/>
    <w:rsid w:val="008D72FC"/>
    <w:rsid w:val="008E7592"/>
    <w:rsid w:val="008F06DD"/>
    <w:rsid w:val="008F470F"/>
    <w:rsid w:val="008F5BCC"/>
    <w:rsid w:val="009031A4"/>
    <w:rsid w:val="009045E4"/>
    <w:rsid w:val="0090524C"/>
    <w:rsid w:val="0090527E"/>
    <w:rsid w:val="00907305"/>
    <w:rsid w:val="0091723D"/>
    <w:rsid w:val="00917555"/>
    <w:rsid w:val="0091763B"/>
    <w:rsid w:val="00926B8D"/>
    <w:rsid w:val="00927DD3"/>
    <w:rsid w:val="0093201F"/>
    <w:rsid w:val="00935EBA"/>
    <w:rsid w:val="0093772B"/>
    <w:rsid w:val="00942AFA"/>
    <w:rsid w:val="0094372B"/>
    <w:rsid w:val="00950C4E"/>
    <w:rsid w:val="00953CAC"/>
    <w:rsid w:val="00955503"/>
    <w:rsid w:val="009564B3"/>
    <w:rsid w:val="00957E0C"/>
    <w:rsid w:val="009637D9"/>
    <w:rsid w:val="00964DC8"/>
    <w:rsid w:val="00966189"/>
    <w:rsid w:val="00967E54"/>
    <w:rsid w:val="0097385A"/>
    <w:rsid w:val="00973C18"/>
    <w:rsid w:val="00975376"/>
    <w:rsid w:val="00975E9A"/>
    <w:rsid w:val="0097772D"/>
    <w:rsid w:val="00980ABF"/>
    <w:rsid w:val="00984E8F"/>
    <w:rsid w:val="00985C92"/>
    <w:rsid w:val="00986036"/>
    <w:rsid w:val="00986273"/>
    <w:rsid w:val="009862F7"/>
    <w:rsid w:val="00990E47"/>
    <w:rsid w:val="00992EDC"/>
    <w:rsid w:val="009A0F78"/>
    <w:rsid w:val="009A1F44"/>
    <w:rsid w:val="009A66F4"/>
    <w:rsid w:val="009A73EE"/>
    <w:rsid w:val="009D3A76"/>
    <w:rsid w:val="009D3F05"/>
    <w:rsid w:val="009D4AB8"/>
    <w:rsid w:val="009D4F5D"/>
    <w:rsid w:val="009D521A"/>
    <w:rsid w:val="009D732D"/>
    <w:rsid w:val="009E3BC2"/>
    <w:rsid w:val="009E4AAC"/>
    <w:rsid w:val="009E7FD6"/>
    <w:rsid w:val="009F164C"/>
    <w:rsid w:val="009F1E51"/>
    <w:rsid w:val="009F755C"/>
    <w:rsid w:val="00A04BA6"/>
    <w:rsid w:val="00A12D7B"/>
    <w:rsid w:val="00A17CD3"/>
    <w:rsid w:val="00A23161"/>
    <w:rsid w:val="00A244A9"/>
    <w:rsid w:val="00A303F6"/>
    <w:rsid w:val="00A31C02"/>
    <w:rsid w:val="00A33242"/>
    <w:rsid w:val="00A33C83"/>
    <w:rsid w:val="00A349E0"/>
    <w:rsid w:val="00A36D64"/>
    <w:rsid w:val="00A43531"/>
    <w:rsid w:val="00A43EB3"/>
    <w:rsid w:val="00A44A36"/>
    <w:rsid w:val="00A45515"/>
    <w:rsid w:val="00A4658E"/>
    <w:rsid w:val="00A46B19"/>
    <w:rsid w:val="00A5154C"/>
    <w:rsid w:val="00A55EFC"/>
    <w:rsid w:val="00A56A34"/>
    <w:rsid w:val="00A606CC"/>
    <w:rsid w:val="00A64BE7"/>
    <w:rsid w:val="00A716D4"/>
    <w:rsid w:val="00A71ED4"/>
    <w:rsid w:val="00A71F23"/>
    <w:rsid w:val="00A77718"/>
    <w:rsid w:val="00A80B0D"/>
    <w:rsid w:val="00A81892"/>
    <w:rsid w:val="00A84893"/>
    <w:rsid w:val="00A85442"/>
    <w:rsid w:val="00A858F0"/>
    <w:rsid w:val="00A86671"/>
    <w:rsid w:val="00A87B87"/>
    <w:rsid w:val="00A90FB7"/>
    <w:rsid w:val="00A938CD"/>
    <w:rsid w:val="00A94BCD"/>
    <w:rsid w:val="00A94DFC"/>
    <w:rsid w:val="00AA2530"/>
    <w:rsid w:val="00AA7D34"/>
    <w:rsid w:val="00AA7FA8"/>
    <w:rsid w:val="00AB5A0B"/>
    <w:rsid w:val="00AB71D5"/>
    <w:rsid w:val="00AB7EEC"/>
    <w:rsid w:val="00AC262A"/>
    <w:rsid w:val="00AC4433"/>
    <w:rsid w:val="00AC5519"/>
    <w:rsid w:val="00AC6907"/>
    <w:rsid w:val="00AC73F0"/>
    <w:rsid w:val="00AD6094"/>
    <w:rsid w:val="00AD7B13"/>
    <w:rsid w:val="00AE0DA9"/>
    <w:rsid w:val="00AE218D"/>
    <w:rsid w:val="00AE2891"/>
    <w:rsid w:val="00AE42AC"/>
    <w:rsid w:val="00AF1D94"/>
    <w:rsid w:val="00AF3C00"/>
    <w:rsid w:val="00AF4DDB"/>
    <w:rsid w:val="00AF59CF"/>
    <w:rsid w:val="00AF6860"/>
    <w:rsid w:val="00B001D6"/>
    <w:rsid w:val="00B01317"/>
    <w:rsid w:val="00B01B60"/>
    <w:rsid w:val="00B02C6D"/>
    <w:rsid w:val="00B033A7"/>
    <w:rsid w:val="00B034E5"/>
    <w:rsid w:val="00B06C66"/>
    <w:rsid w:val="00B10065"/>
    <w:rsid w:val="00B107B9"/>
    <w:rsid w:val="00B10C4E"/>
    <w:rsid w:val="00B14C5B"/>
    <w:rsid w:val="00B21733"/>
    <w:rsid w:val="00B25DFC"/>
    <w:rsid w:val="00B35919"/>
    <w:rsid w:val="00B41EC7"/>
    <w:rsid w:val="00B42C44"/>
    <w:rsid w:val="00B47E4A"/>
    <w:rsid w:val="00B537D7"/>
    <w:rsid w:val="00B55238"/>
    <w:rsid w:val="00B55286"/>
    <w:rsid w:val="00B55397"/>
    <w:rsid w:val="00B6301F"/>
    <w:rsid w:val="00B6526C"/>
    <w:rsid w:val="00B76222"/>
    <w:rsid w:val="00B818D2"/>
    <w:rsid w:val="00B852AF"/>
    <w:rsid w:val="00B876C8"/>
    <w:rsid w:val="00B8778E"/>
    <w:rsid w:val="00B955C3"/>
    <w:rsid w:val="00BA50D4"/>
    <w:rsid w:val="00BA68A3"/>
    <w:rsid w:val="00BA69D3"/>
    <w:rsid w:val="00BA7A4A"/>
    <w:rsid w:val="00BC04B8"/>
    <w:rsid w:val="00BC2685"/>
    <w:rsid w:val="00BD15B0"/>
    <w:rsid w:val="00BD21FD"/>
    <w:rsid w:val="00BD45E9"/>
    <w:rsid w:val="00BD733B"/>
    <w:rsid w:val="00BE1F99"/>
    <w:rsid w:val="00BE7808"/>
    <w:rsid w:val="00BF2407"/>
    <w:rsid w:val="00BF7EF9"/>
    <w:rsid w:val="00C01CA1"/>
    <w:rsid w:val="00C021DF"/>
    <w:rsid w:val="00C037F9"/>
    <w:rsid w:val="00C05774"/>
    <w:rsid w:val="00C05F1E"/>
    <w:rsid w:val="00C065FF"/>
    <w:rsid w:val="00C06A4B"/>
    <w:rsid w:val="00C06EF1"/>
    <w:rsid w:val="00C10824"/>
    <w:rsid w:val="00C1173D"/>
    <w:rsid w:val="00C13A3B"/>
    <w:rsid w:val="00C173A8"/>
    <w:rsid w:val="00C2297A"/>
    <w:rsid w:val="00C2330F"/>
    <w:rsid w:val="00C25EB7"/>
    <w:rsid w:val="00C30059"/>
    <w:rsid w:val="00C3051D"/>
    <w:rsid w:val="00C31B59"/>
    <w:rsid w:val="00C32CB5"/>
    <w:rsid w:val="00C33C52"/>
    <w:rsid w:val="00C3692B"/>
    <w:rsid w:val="00C40B4B"/>
    <w:rsid w:val="00C41894"/>
    <w:rsid w:val="00C42EF1"/>
    <w:rsid w:val="00C45641"/>
    <w:rsid w:val="00C465B5"/>
    <w:rsid w:val="00C511D4"/>
    <w:rsid w:val="00C53541"/>
    <w:rsid w:val="00C56C85"/>
    <w:rsid w:val="00C6276F"/>
    <w:rsid w:val="00C6528A"/>
    <w:rsid w:val="00C66A2B"/>
    <w:rsid w:val="00C66CC6"/>
    <w:rsid w:val="00C700F2"/>
    <w:rsid w:val="00C72AB0"/>
    <w:rsid w:val="00C74A13"/>
    <w:rsid w:val="00C81EA0"/>
    <w:rsid w:val="00C82371"/>
    <w:rsid w:val="00C84685"/>
    <w:rsid w:val="00C85415"/>
    <w:rsid w:val="00C90A41"/>
    <w:rsid w:val="00C9100D"/>
    <w:rsid w:val="00C92490"/>
    <w:rsid w:val="00C952CF"/>
    <w:rsid w:val="00CA283A"/>
    <w:rsid w:val="00CA581C"/>
    <w:rsid w:val="00CB05C2"/>
    <w:rsid w:val="00CB1FE8"/>
    <w:rsid w:val="00CB3655"/>
    <w:rsid w:val="00CC17EC"/>
    <w:rsid w:val="00CC321B"/>
    <w:rsid w:val="00CC497F"/>
    <w:rsid w:val="00CD265E"/>
    <w:rsid w:val="00CD481B"/>
    <w:rsid w:val="00CD5FC7"/>
    <w:rsid w:val="00CE319E"/>
    <w:rsid w:val="00CE3AB4"/>
    <w:rsid w:val="00CE41D2"/>
    <w:rsid w:val="00CE4777"/>
    <w:rsid w:val="00CE7661"/>
    <w:rsid w:val="00CF0CD6"/>
    <w:rsid w:val="00CF1FBF"/>
    <w:rsid w:val="00D14B4F"/>
    <w:rsid w:val="00D15E81"/>
    <w:rsid w:val="00D17464"/>
    <w:rsid w:val="00D20D4C"/>
    <w:rsid w:val="00D24806"/>
    <w:rsid w:val="00D33358"/>
    <w:rsid w:val="00D43639"/>
    <w:rsid w:val="00D46C22"/>
    <w:rsid w:val="00D47506"/>
    <w:rsid w:val="00D53C71"/>
    <w:rsid w:val="00D62235"/>
    <w:rsid w:val="00D64327"/>
    <w:rsid w:val="00D65EA7"/>
    <w:rsid w:val="00D71274"/>
    <w:rsid w:val="00D73598"/>
    <w:rsid w:val="00D748BB"/>
    <w:rsid w:val="00D75512"/>
    <w:rsid w:val="00D76191"/>
    <w:rsid w:val="00D776CE"/>
    <w:rsid w:val="00D85A97"/>
    <w:rsid w:val="00D877FD"/>
    <w:rsid w:val="00D925A0"/>
    <w:rsid w:val="00D96518"/>
    <w:rsid w:val="00D97FD0"/>
    <w:rsid w:val="00DA07E7"/>
    <w:rsid w:val="00DA1B0A"/>
    <w:rsid w:val="00DA56E2"/>
    <w:rsid w:val="00DB189B"/>
    <w:rsid w:val="00DB1B03"/>
    <w:rsid w:val="00DB32D9"/>
    <w:rsid w:val="00DB3CFE"/>
    <w:rsid w:val="00DB3DF2"/>
    <w:rsid w:val="00DB43F6"/>
    <w:rsid w:val="00DB6B87"/>
    <w:rsid w:val="00DC1DD0"/>
    <w:rsid w:val="00DC5540"/>
    <w:rsid w:val="00DD40F0"/>
    <w:rsid w:val="00DD6839"/>
    <w:rsid w:val="00DD6959"/>
    <w:rsid w:val="00DD7530"/>
    <w:rsid w:val="00DE1060"/>
    <w:rsid w:val="00DE2267"/>
    <w:rsid w:val="00DE55AE"/>
    <w:rsid w:val="00DE6697"/>
    <w:rsid w:val="00DE76B7"/>
    <w:rsid w:val="00DE7FED"/>
    <w:rsid w:val="00DF21CB"/>
    <w:rsid w:val="00DF4BCD"/>
    <w:rsid w:val="00DF5AA8"/>
    <w:rsid w:val="00E02C63"/>
    <w:rsid w:val="00E031C1"/>
    <w:rsid w:val="00E06841"/>
    <w:rsid w:val="00E07C85"/>
    <w:rsid w:val="00E1191C"/>
    <w:rsid w:val="00E14D4C"/>
    <w:rsid w:val="00E23492"/>
    <w:rsid w:val="00E23821"/>
    <w:rsid w:val="00E24C8F"/>
    <w:rsid w:val="00E270DC"/>
    <w:rsid w:val="00E27E93"/>
    <w:rsid w:val="00E34804"/>
    <w:rsid w:val="00E429EC"/>
    <w:rsid w:val="00E433F4"/>
    <w:rsid w:val="00E459B0"/>
    <w:rsid w:val="00E47E5D"/>
    <w:rsid w:val="00E508C5"/>
    <w:rsid w:val="00E51002"/>
    <w:rsid w:val="00E53AAA"/>
    <w:rsid w:val="00E53E84"/>
    <w:rsid w:val="00E5413D"/>
    <w:rsid w:val="00E55D9B"/>
    <w:rsid w:val="00E625D5"/>
    <w:rsid w:val="00E62745"/>
    <w:rsid w:val="00E62BDE"/>
    <w:rsid w:val="00E6646B"/>
    <w:rsid w:val="00E67CCF"/>
    <w:rsid w:val="00E718D8"/>
    <w:rsid w:val="00E73430"/>
    <w:rsid w:val="00E7513D"/>
    <w:rsid w:val="00E76DE6"/>
    <w:rsid w:val="00E81879"/>
    <w:rsid w:val="00E85939"/>
    <w:rsid w:val="00E91ADF"/>
    <w:rsid w:val="00E94F23"/>
    <w:rsid w:val="00E964AB"/>
    <w:rsid w:val="00EA1484"/>
    <w:rsid w:val="00EA186A"/>
    <w:rsid w:val="00EA42BB"/>
    <w:rsid w:val="00EA4CAC"/>
    <w:rsid w:val="00EA51F5"/>
    <w:rsid w:val="00EA5554"/>
    <w:rsid w:val="00EC08A4"/>
    <w:rsid w:val="00EC1600"/>
    <w:rsid w:val="00EC1BAD"/>
    <w:rsid w:val="00EC6F66"/>
    <w:rsid w:val="00ED289D"/>
    <w:rsid w:val="00EE43F9"/>
    <w:rsid w:val="00EE5011"/>
    <w:rsid w:val="00EE62D0"/>
    <w:rsid w:val="00EE6B8D"/>
    <w:rsid w:val="00EE73EF"/>
    <w:rsid w:val="00EF09DB"/>
    <w:rsid w:val="00EF1916"/>
    <w:rsid w:val="00EF7075"/>
    <w:rsid w:val="00F01D3A"/>
    <w:rsid w:val="00F12AD6"/>
    <w:rsid w:val="00F15AF6"/>
    <w:rsid w:val="00F15F32"/>
    <w:rsid w:val="00F1762B"/>
    <w:rsid w:val="00F17A08"/>
    <w:rsid w:val="00F23A40"/>
    <w:rsid w:val="00F23D4F"/>
    <w:rsid w:val="00F23FEF"/>
    <w:rsid w:val="00F251FC"/>
    <w:rsid w:val="00F258B9"/>
    <w:rsid w:val="00F2677F"/>
    <w:rsid w:val="00F30C57"/>
    <w:rsid w:val="00F32691"/>
    <w:rsid w:val="00F33E9E"/>
    <w:rsid w:val="00F35E71"/>
    <w:rsid w:val="00F379AE"/>
    <w:rsid w:val="00F37A6D"/>
    <w:rsid w:val="00F45951"/>
    <w:rsid w:val="00F50897"/>
    <w:rsid w:val="00F50CFF"/>
    <w:rsid w:val="00F52300"/>
    <w:rsid w:val="00F52F1A"/>
    <w:rsid w:val="00F6326D"/>
    <w:rsid w:val="00F65B64"/>
    <w:rsid w:val="00F820C7"/>
    <w:rsid w:val="00F83004"/>
    <w:rsid w:val="00F8312B"/>
    <w:rsid w:val="00F85D92"/>
    <w:rsid w:val="00F87A35"/>
    <w:rsid w:val="00F937FD"/>
    <w:rsid w:val="00F9390A"/>
    <w:rsid w:val="00F942EE"/>
    <w:rsid w:val="00F971DA"/>
    <w:rsid w:val="00F97633"/>
    <w:rsid w:val="00FA0787"/>
    <w:rsid w:val="00FA2CB0"/>
    <w:rsid w:val="00FA38B9"/>
    <w:rsid w:val="00FA62E4"/>
    <w:rsid w:val="00FB1EED"/>
    <w:rsid w:val="00FB2B59"/>
    <w:rsid w:val="00FB37C1"/>
    <w:rsid w:val="00FB4990"/>
    <w:rsid w:val="00FB66BE"/>
    <w:rsid w:val="00FB7D07"/>
    <w:rsid w:val="00FC37E4"/>
    <w:rsid w:val="00FC3A3C"/>
    <w:rsid w:val="00FC4A88"/>
    <w:rsid w:val="00FD03CE"/>
    <w:rsid w:val="00FD3DDD"/>
    <w:rsid w:val="00FD5557"/>
    <w:rsid w:val="00FD65EB"/>
    <w:rsid w:val="00FD79BB"/>
    <w:rsid w:val="00FF51A2"/>
    <w:rsid w:val="00FF7A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2D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1B"/>
    <w:pPr>
      <w:jc w:val="both"/>
    </w:pPr>
    <w:rPr>
      <w:rFonts w:ascii="Arial" w:hAnsi="Arial"/>
      <w:sz w:val="24"/>
    </w:rPr>
  </w:style>
  <w:style w:type="paragraph" w:styleId="Heading1">
    <w:name w:val="heading 1"/>
    <w:next w:val="Normal"/>
    <w:link w:val="Heading1Char"/>
    <w:uiPriority w:val="9"/>
    <w:qFormat/>
    <w:rsid w:val="00CD481B"/>
    <w:pPr>
      <w:keepNext/>
      <w:keepLines/>
      <w:numPr>
        <w:numId w:val="2"/>
      </w:numPr>
      <w:spacing w:before="240" w:after="120"/>
      <w:ind w:left="357" w:hanging="357"/>
      <w:contextualSpacing/>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4A433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81B"/>
  </w:style>
  <w:style w:type="paragraph" w:styleId="Footer">
    <w:name w:val="footer"/>
    <w:basedOn w:val="Normal"/>
    <w:link w:val="FooterChar"/>
    <w:uiPriority w:val="99"/>
    <w:unhideWhenUsed/>
    <w:rsid w:val="00CD4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81B"/>
  </w:style>
  <w:style w:type="paragraph" w:customStyle="1" w:styleId="Default">
    <w:name w:val="Default"/>
    <w:rsid w:val="00CD481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D481B"/>
    <w:rPr>
      <w:color w:val="0563C1" w:themeColor="hyperlink"/>
      <w:u w:val="single"/>
    </w:rPr>
  </w:style>
  <w:style w:type="character" w:customStyle="1" w:styleId="Heading1Char">
    <w:name w:val="Heading 1 Char"/>
    <w:basedOn w:val="DefaultParagraphFont"/>
    <w:link w:val="Heading1"/>
    <w:uiPriority w:val="9"/>
    <w:rsid w:val="00CD481B"/>
    <w:rPr>
      <w:rFonts w:ascii="Arial" w:eastAsiaTheme="majorEastAsia" w:hAnsi="Arial" w:cstheme="majorBidi"/>
      <w:b/>
      <w:sz w:val="24"/>
      <w:szCs w:val="32"/>
    </w:rPr>
  </w:style>
  <w:style w:type="paragraph" w:styleId="BalloonText">
    <w:name w:val="Balloon Text"/>
    <w:basedOn w:val="Normal"/>
    <w:link w:val="BalloonTextChar"/>
    <w:uiPriority w:val="99"/>
    <w:semiHidden/>
    <w:unhideWhenUsed/>
    <w:rsid w:val="007A1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6BC"/>
    <w:rPr>
      <w:rFonts w:ascii="Segoe UI" w:hAnsi="Segoe UI" w:cs="Segoe UI"/>
      <w:sz w:val="18"/>
      <w:szCs w:val="18"/>
    </w:rPr>
  </w:style>
  <w:style w:type="character" w:customStyle="1" w:styleId="Heading2Char">
    <w:name w:val="Heading 2 Char"/>
    <w:basedOn w:val="DefaultParagraphFont"/>
    <w:link w:val="Heading2"/>
    <w:uiPriority w:val="9"/>
    <w:rsid w:val="004A4331"/>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36359E"/>
    <w:rPr>
      <w:sz w:val="18"/>
      <w:szCs w:val="18"/>
    </w:rPr>
  </w:style>
  <w:style w:type="paragraph" w:styleId="CommentText">
    <w:name w:val="annotation text"/>
    <w:basedOn w:val="Normal"/>
    <w:link w:val="CommentTextChar"/>
    <w:uiPriority w:val="99"/>
    <w:semiHidden/>
    <w:unhideWhenUsed/>
    <w:rsid w:val="0036359E"/>
    <w:pPr>
      <w:spacing w:line="240" w:lineRule="auto"/>
    </w:pPr>
    <w:rPr>
      <w:szCs w:val="24"/>
    </w:rPr>
  </w:style>
  <w:style w:type="character" w:customStyle="1" w:styleId="CommentTextChar">
    <w:name w:val="Comment Text Char"/>
    <w:basedOn w:val="DefaultParagraphFont"/>
    <w:link w:val="CommentText"/>
    <w:uiPriority w:val="99"/>
    <w:semiHidden/>
    <w:rsid w:val="0036359E"/>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6359E"/>
    <w:rPr>
      <w:b/>
      <w:bCs/>
      <w:sz w:val="20"/>
      <w:szCs w:val="20"/>
    </w:rPr>
  </w:style>
  <w:style w:type="character" w:customStyle="1" w:styleId="CommentSubjectChar">
    <w:name w:val="Comment Subject Char"/>
    <w:basedOn w:val="CommentTextChar"/>
    <w:link w:val="CommentSubject"/>
    <w:uiPriority w:val="99"/>
    <w:semiHidden/>
    <w:rsid w:val="0036359E"/>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1B"/>
    <w:pPr>
      <w:jc w:val="both"/>
    </w:pPr>
    <w:rPr>
      <w:rFonts w:ascii="Arial" w:hAnsi="Arial"/>
      <w:sz w:val="24"/>
    </w:rPr>
  </w:style>
  <w:style w:type="paragraph" w:styleId="Heading1">
    <w:name w:val="heading 1"/>
    <w:next w:val="Normal"/>
    <w:link w:val="Heading1Char"/>
    <w:uiPriority w:val="9"/>
    <w:qFormat/>
    <w:rsid w:val="00CD481B"/>
    <w:pPr>
      <w:keepNext/>
      <w:keepLines/>
      <w:numPr>
        <w:numId w:val="2"/>
      </w:numPr>
      <w:spacing w:before="240" w:after="120"/>
      <w:ind w:left="357" w:hanging="357"/>
      <w:contextualSpacing/>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4A433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81B"/>
  </w:style>
  <w:style w:type="paragraph" w:styleId="Footer">
    <w:name w:val="footer"/>
    <w:basedOn w:val="Normal"/>
    <w:link w:val="FooterChar"/>
    <w:uiPriority w:val="99"/>
    <w:unhideWhenUsed/>
    <w:rsid w:val="00CD4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81B"/>
  </w:style>
  <w:style w:type="paragraph" w:customStyle="1" w:styleId="Default">
    <w:name w:val="Default"/>
    <w:rsid w:val="00CD481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D481B"/>
    <w:rPr>
      <w:color w:val="0563C1" w:themeColor="hyperlink"/>
      <w:u w:val="single"/>
    </w:rPr>
  </w:style>
  <w:style w:type="character" w:customStyle="1" w:styleId="Heading1Char">
    <w:name w:val="Heading 1 Char"/>
    <w:basedOn w:val="DefaultParagraphFont"/>
    <w:link w:val="Heading1"/>
    <w:uiPriority w:val="9"/>
    <w:rsid w:val="00CD481B"/>
    <w:rPr>
      <w:rFonts w:ascii="Arial" w:eastAsiaTheme="majorEastAsia" w:hAnsi="Arial" w:cstheme="majorBidi"/>
      <w:b/>
      <w:sz w:val="24"/>
      <w:szCs w:val="32"/>
    </w:rPr>
  </w:style>
  <w:style w:type="paragraph" w:styleId="BalloonText">
    <w:name w:val="Balloon Text"/>
    <w:basedOn w:val="Normal"/>
    <w:link w:val="BalloonTextChar"/>
    <w:uiPriority w:val="99"/>
    <w:semiHidden/>
    <w:unhideWhenUsed/>
    <w:rsid w:val="007A1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6BC"/>
    <w:rPr>
      <w:rFonts w:ascii="Segoe UI" w:hAnsi="Segoe UI" w:cs="Segoe UI"/>
      <w:sz w:val="18"/>
      <w:szCs w:val="18"/>
    </w:rPr>
  </w:style>
  <w:style w:type="character" w:customStyle="1" w:styleId="Heading2Char">
    <w:name w:val="Heading 2 Char"/>
    <w:basedOn w:val="DefaultParagraphFont"/>
    <w:link w:val="Heading2"/>
    <w:uiPriority w:val="9"/>
    <w:rsid w:val="004A4331"/>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36359E"/>
    <w:rPr>
      <w:sz w:val="18"/>
      <w:szCs w:val="18"/>
    </w:rPr>
  </w:style>
  <w:style w:type="paragraph" w:styleId="CommentText">
    <w:name w:val="annotation text"/>
    <w:basedOn w:val="Normal"/>
    <w:link w:val="CommentTextChar"/>
    <w:uiPriority w:val="99"/>
    <w:semiHidden/>
    <w:unhideWhenUsed/>
    <w:rsid w:val="0036359E"/>
    <w:pPr>
      <w:spacing w:line="240" w:lineRule="auto"/>
    </w:pPr>
    <w:rPr>
      <w:szCs w:val="24"/>
    </w:rPr>
  </w:style>
  <w:style w:type="character" w:customStyle="1" w:styleId="CommentTextChar">
    <w:name w:val="Comment Text Char"/>
    <w:basedOn w:val="DefaultParagraphFont"/>
    <w:link w:val="CommentText"/>
    <w:uiPriority w:val="99"/>
    <w:semiHidden/>
    <w:rsid w:val="0036359E"/>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6359E"/>
    <w:rPr>
      <w:b/>
      <w:bCs/>
      <w:sz w:val="20"/>
      <w:szCs w:val="20"/>
    </w:rPr>
  </w:style>
  <w:style w:type="character" w:customStyle="1" w:styleId="CommentSubjectChar">
    <w:name w:val="Comment Subject Char"/>
    <w:basedOn w:val="CommentTextChar"/>
    <w:link w:val="CommentSubject"/>
    <w:uiPriority w:val="99"/>
    <w:semiHidden/>
    <w:rsid w:val="0036359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31630">
      <w:bodyDiv w:val="1"/>
      <w:marLeft w:val="0"/>
      <w:marRight w:val="0"/>
      <w:marTop w:val="0"/>
      <w:marBottom w:val="0"/>
      <w:divBdr>
        <w:top w:val="none" w:sz="0" w:space="0" w:color="auto"/>
        <w:left w:val="none" w:sz="0" w:space="0" w:color="auto"/>
        <w:bottom w:val="none" w:sz="0" w:space="0" w:color="auto"/>
        <w:right w:val="none" w:sz="0" w:space="0" w:color="auto"/>
      </w:divBdr>
      <w:divsChild>
        <w:div w:id="669526554">
          <w:marLeft w:val="1008"/>
          <w:marRight w:val="0"/>
          <w:marTop w:val="115"/>
          <w:marBottom w:val="0"/>
          <w:divBdr>
            <w:top w:val="none" w:sz="0" w:space="0" w:color="auto"/>
            <w:left w:val="none" w:sz="0" w:space="0" w:color="auto"/>
            <w:bottom w:val="none" w:sz="0" w:space="0" w:color="auto"/>
            <w:right w:val="none" w:sz="0" w:space="0" w:color="auto"/>
          </w:divBdr>
        </w:div>
      </w:divsChild>
    </w:div>
    <w:div w:id="1893807534">
      <w:bodyDiv w:val="1"/>
      <w:marLeft w:val="0"/>
      <w:marRight w:val="0"/>
      <w:marTop w:val="0"/>
      <w:marBottom w:val="0"/>
      <w:divBdr>
        <w:top w:val="none" w:sz="0" w:space="0" w:color="auto"/>
        <w:left w:val="none" w:sz="0" w:space="0" w:color="auto"/>
        <w:bottom w:val="none" w:sz="0" w:space="0" w:color="auto"/>
        <w:right w:val="none" w:sz="0" w:space="0" w:color="auto"/>
      </w:divBdr>
      <w:divsChild>
        <w:div w:id="1654947158">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berts.20@bham.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Tricoli</dc:creator>
  <cp:lastModifiedBy>Michael Spann</cp:lastModifiedBy>
  <cp:revision>4</cp:revision>
  <dcterms:created xsi:type="dcterms:W3CDTF">2014-09-08T12:24:00Z</dcterms:created>
  <dcterms:modified xsi:type="dcterms:W3CDTF">2014-09-09T10:36:00Z</dcterms:modified>
</cp:coreProperties>
</file>